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2AB96" w14:textId="26413CAD" w:rsidR="001A748A" w:rsidRPr="001A748A" w:rsidRDefault="00C3285F" w:rsidP="001A748A">
      <w:pPr>
        <w:ind w:left="708" w:firstLine="708"/>
        <w:rPr>
          <w:rFonts w:ascii="Calibri" w:hAnsi="Calibri" w:cs="Calibri"/>
          <w:b/>
          <w:bCs/>
          <w:color w:val="1F497D" w:themeColor="text2"/>
        </w:rPr>
      </w:pPr>
      <w:bookmarkStart w:id="0" w:name="_GoBack"/>
      <w:bookmarkEnd w:id="0"/>
      <w:r w:rsidRPr="00B905B3">
        <w:rPr>
          <w:rFonts w:ascii="Calibri" w:hAnsi="Calibri" w:cs="Calibri"/>
          <w:color w:val="1F497D" w:themeColor="text2"/>
          <w:sz w:val="24"/>
          <w:szCs w:val="24"/>
        </w:rPr>
        <w:t xml:space="preserve"> </w:t>
      </w:r>
      <w:r w:rsidRPr="00B905B3">
        <w:rPr>
          <w:rFonts w:ascii="Calibri" w:hAnsi="Calibri" w:cs="Calibri"/>
          <w:b/>
          <w:bCs/>
          <w:color w:val="1F497D" w:themeColor="text2"/>
        </w:rPr>
        <w:t xml:space="preserve">FÓRMULAS APLICABLES AL PRODUCTO </w:t>
      </w:r>
      <w:r w:rsidR="00B72092">
        <w:rPr>
          <w:rFonts w:ascii="Calibri" w:hAnsi="Calibri" w:cs="Calibri"/>
          <w:b/>
          <w:bCs/>
          <w:color w:val="1F497D" w:themeColor="text2"/>
        </w:rPr>
        <w:t>CRÉ</w:t>
      </w:r>
      <w:r w:rsidR="00B905B3" w:rsidRPr="00B905B3">
        <w:rPr>
          <w:rFonts w:ascii="Calibri" w:hAnsi="Calibri" w:cs="Calibri"/>
          <w:b/>
          <w:bCs/>
          <w:color w:val="1F497D" w:themeColor="text2"/>
        </w:rPr>
        <w:t xml:space="preserve">DITO </w:t>
      </w:r>
      <w:r w:rsidR="00DE3F9D">
        <w:rPr>
          <w:rFonts w:ascii="Calibri" w:hAnsi="Calibri" w:cs="Calibri"/>
          <w:b/>
          <w:bCs/>
          <w:color w:val="1F497D" w:themeColor="text2"/>
        </w:rPr>
        <w:t>CONVENIOS</w:t>
      </w:r>
    </w:p>
    <w:p w14:paraId="54ED5249" w14:textId="77777777" w:rsidR="0066768F" w:rsidRPr="00FC790D" w:rsidRDefault="0066768F" w:rsidP="0066768F">
      <w:pPr>
        <w:pStyle w:val="Default"/>
        <w:numPr>
          <w:ilvl w:val="0"/>
          <w:numId w:val="1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FC790D">
        <w:rPr>
          <w:rFonts w:ascii="Arial" w:hAnsi="Arial" w:cs="Arial"/>
          <w:b/>
          <w:color w:val="1F497D" w:themeColor="text2"/>
          <w:szCs w:val="20"/>
          <w:u w:val="single"/>
        </w:rPr>
        <w:t xml:space="preserve">Concepto general </w:t>
      </w:r>
    </w:p>
    <w:p w14:paraId="2F7AAE96" w14:textId="77777777" w:rsidR="0066768F" w:rsidRDefault="0066768F" w:rsidP="00890E69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73B01AD3" w14:textId="77777777" w:rsidR="00DE3F9D" w:rsidRPr="00E7569B" w:rsidRDefault="00890E69" w:rsidP="00DE3F9D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Definición</w:t>
      </w:r>
      <w:r w:rsidR="00486879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="00DE3F9D" w:rsidRPr="00E01C20">
        <w:rPr>
          <w:rFonts w:ascii="Arial" w:hAnsi="Arial" w:cs="Arial"/>
          <w:color w:val="auto"/>
          <w:sz w:val="20"/>
          <w:szCs w:val="20"/>
        </w:rPr>
        <w:t xml:space="preserve">Es un Crédito Personal a condiciones preferentes que se otorga a trabajadores de entidades públicas o privadas que hayan firmado previamente un acuerdo con Financiera Efectiva, y cuya modalidad de pago de cuotas es a través del descuento por planilla; es decir, el empleador descuenta del sueldo del trabajador el monto de la cuota antes de depositar el sueldo en su Cuenta de Ahorros. </w:t>
      </w:r>
      <w:r w:rsidR="00DE3F9D" w:rsidRPr="00D75132">
        <w:rPr>
          <w:rFonts w:ascii="Arial" w:hAnsi="Arial" w:cs="Arial"/>
          <w:color w:val="auto"/>
          <w:sz w:val="20"/>
          <w:szCs w:val="20"/>
        </w:rPr>
        <w:t>las tiendas de Grupo EFE.</w:t>
      </w:r>
    </w:p>
    <w:p w14:paraId="4601FC66" w14:textId="77777777" w:rsidR="00DE3F9D" w:rsidRPr="00E7569B" w:rsidRDefault="00DE3F9D" w:rsidP="00DE3F9D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1A3A85E" w14:textId="0F5A125F" w:rsidR="0066768F" w:rsidRPr="00E7569B" w:rsidRDefault="0066768F" w:rsidP="00646A1B">
      <w:pPr>
        <w:pStyle w:val="Default"/>
        <w:ind w:left="360" w:firstLine="34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Monto </w:t>
      </w:r>
      <w:r w:rsidR="005177AE"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del Préstamo 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(M</w:t>
      </w:r>
      <w:r w:rsidR="0038375A"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Pr="00E7569B">
        <w:rPr>
          <w:rFonts w:ascii="Arial" w:hAnsi="Arial" w:cs="Arial"/>
          <w:color w:val="auto"/>
          <w:sz w:val="20"/>
          <w:szCs w:val="20"/>
        </w:rPr>
        <w:t>Es el valor total a financiar.</w:t>
      </w:r>
    </w:p>
    <w:p w14:paraId="1E7EE4F5" w14:textId="77777777" w:rsidR="005D01F7" w:rsidRPr="00E7569B" w:rsidRDefault="005D01F7" w:rsidP="00646A1B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522576F" w14:textId="77777777" w:rsidR="005D01F7" w:rsidRPr="00E7569B" w:rsidRDefault="005D01F7" w:rsidP="00646A1B">
      <w:pPr>
        <w:pStyle w:val="Default"/>
        <w:ind w:left="360" w:firstLine="348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</w:t>
      </w:r>
      <w:r w:rsidR="00AE0FD6"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lazo</w:t>
      </w:r>
      <w:r w:rsidR="00BF7AB9"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(P)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 w:rsidR="007624F6"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  </w:t>
      </w:r>
      <w:r w:rsidR="007624F6" w:rsidRPr="00E7569B">
        <w:rPr>
          <w:rFonts w:ascii="Arial" w:hAnsi="Arial" w:cs="Arial"/>
          <w:color w:val="auto"/>
          <w:sz w:val="20"/>
          <w:szCs w:val="20"/>
        </w:rPr>
        <w:t>Es el tiempo en meses que se solicita el crédito.</w:t>
      </w:r>
      <w:r w:rsidR="007624F6" w:rsidRPr="00E7569B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180FB4B" w14:textId="77777777" w:rsidR="00AE0FD6" w:rsidRPr="00E7569B" w:rsidRDefault="00AE0FD6" w:rsidP="00646A1B">
      <w:pPr>
        <w:pStyle w:val="Default"/>
        <w:ind w:left="36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C35280B" w14:textId="77777777" w:rsidR="0066768F" w:rsidRPr="00E7569B" w:rsidRDefault="00AE0FD6" w:rsidP="00646A1B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Cuota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.-  </w:t>
      </w:r>
      <w:r w:rsidRPr="00E7569B">
        <w:rPr>
          <w:rFonts w:ascii="Arial" w:hAnsi="Arial" w:cs="Arial"/>
          <w:color w:val="auto"/>
          <w:sz w:val="20"/>
          <w:szCs w:val="20"/>
        </w:rPr>
        <w:t>Una cuota fija es cuando el monto a pagar por el cliente es constante todos los meses. Esta cuota incluye las amortizaciones y los intereses</w:t>
      </w:r>
      <w:r w:rsidR="00A75772">
        <w:rPr>
          <w:rFonts w:ascii="Arial" w:hAnsi="Arial" w:cs="Arial"/>
          <w:color w:val="auto"/>
          <w:sz w:val="20"/>
          <w:szCs w:val="20"/>
        </w:rPr>
        <w:t xml:space="preserve"> compensatorios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 de cada periodo. </w:t>
      </w:r>
    </w:p>
    <w:p w14:paraId="3E4DDF86" w14:textId="77777777" w:rsidR="00E7569B" w:rsidRPr="00E7569B" w:rsidRDefault="00E7569B" w:rsidP="00646A1B">
      <w:pPr>
        <w:pStyle w:val="Default"/>
        <w:ind w:left="36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C84F3FE" w14:textId="77777777" w:rsidR="0066768F" w:rsidRDefault="0066768F" w:rsidP="00646A1B">
      <w:pPr>
        <w:pStyle w:val="Default"/>
        <w:ind w:left="360" w:firstLine="34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Periodo Pago (P</w:t>
      </w:r>
      <w:r w:rsidR="0021651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Pr="00E7569B">
        <w:rPr>
          <w:rFonts w:ascii="Arial" w:hAnsi="Arial" w:cs="Arial"/>
          <w:color w:val="auto"/>
          <w:sz w:val="20"/>
          <w:szCs w:val="20"/>
        </w:rPr>
        <w:t>Es el ciclo de pago</w:t>
      </w:r>
      <w:r w:rsidR="00C72A20" w:rsidRPr="00E7569B">
        <w:rPr>
          <w:rFonts w:ascii="Arial" w:hAnsi="Arial" w:cs="Arial"/>
          <w:color w:val="auto"/>
          <w:sz w:val="20"/>
          <w:szCs w:val="20"/>
        </w:rPr>
        <w:t>s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 que realiza </w:t>
      </w:r>
      <w:r w:rsidR="00C72A20" w:rsidRPr="00E7569B">
        <w:rPr>
          <w:rFonts w:ascii="Arial" w:hAnsi="Arial" w:cs="Arial"/>
          <w:color w:val="auto"/>
          <w:sz w:val="20"/>
          <w:szCs w:val="20"/>
        </w:rPr>
        <w:t>el cliente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239128B9" w14:textId="77777777" w:rsidR="003504C9" w:rsidRDefault="003504C9" w:rsidP="00646A1B">
      <w:pPr>
        <w:pStyle w:val="Default"/>
        <w:ind w:left="360" w:firstLine="348"/>
        <w:jc w:val="both"/>
        <w:rPr>
          <w:rFonts w:ascii="Arial" w:hAnsi="Arial" w:cs="Arial"/>
          <w:color w:val="auto"/>
          <w:sz w:val="20"/>
          <w:szCs w:val="20"/>
        </w:rPr>
      </w:pPr>
    </w:p>
    <w:p w14:paraId="12D405B2" w14:textId="77777777" w:rsidR="003504C9" w:rsidRPr="003504C9" w:rsidRDefault="003504C9" w:rsidP="00646A1B">
      <w:pPr>
        <w:pStyle w:val="Default"/>
        <w:ind w:left="360" w:firstLine="348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3504C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Fecha de Pago (FP)</w:t>
      </w:r>
      <w:r w:rsidRPr="003504C9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3504C9">
        <w:rPr>
          <w:rFonts w:ascii="Arial" w:hAnsi="Arial" w:cs="Arial"/>
          <w:color w:val="auto"/>
          <w:sz w:val="20"/>
          <w:szCs w:val="20"/>
        </w:rPr>
        <w:t>Fecha pactada la cual se realizaran los pagos de cuota.</w:t>
      </w:r>
    </w:p>
    <w:p w14:paraId="6AEB31E3" w14:textId="77777777" w:rsidR="003504C9" w:rsidRDefault="003504C9" w:rsidP="00646A1B">
      <w:pPr>
        <w:pStyle w:val="Default"/>
        <w:ind w:left="360" w:firstLine="348"/>
        <w:jc w:val="both"/>
        <w:rPr>
          <w:rFonts w:ascii="Arial" w:hAnsi="Arial" w:cs="Arial"/>
          <w:color w:val="auto"/>
          <w:sz w:val="20"/>
          <w:szCs w:val="20"/>
        </w:rPr>
      </w:pPr>
    </w:p>
    <w:p w14:paraId="5BE5C275" w14:textId="77777777" w:rsidR="003504C9" w:rsidRPr="003504C9" w:rsidRDefault="003504C9" w:rsidP="00646A1B">
      <w:pPr>
        <w:pStyle w:val="Default"/>
        <w:ind w:left="360" w:firstLine="348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3504C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Fecha de Desembolso</w:t>
      </w:r>
      <w:r w:rsidR="007F785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(FD</w:t>
      </w:r>
      <w:r w:rsidR="00244D5A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e</w:t>
      </w:r>
      <w:r w:rsidR="007F785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)</w:t>
      </w:r>
      <w:r w:rsidRPr="003504C9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7F7859">
        <w:rPr>
          <w:rFonts w:ascii="Arial" w:hAnsi="Arial" w:cs="Arial"/>
          <w:color w:val="auto"/>
          <w:sz w:val="20"/>
          <w:szCs w:val="20"/>
        </w:rPr>
        <w:t>Fecha</w:t>
      </w:r>
      <w:r w:rsidR="00E963D3">
        <w:rPr>
          <w:rFonts w:ascii="Arial" w:hAnsi="Arial" w:cs="Arial"/>
          <w:color w:val="auto"/>
          <w:sz w:val="20"/>
          <w:szCs w:val="20"/>
        </w:rPr>
        <w:t xml:space="preserve"> en</w:t>
      </w:r>
      <w:r w:rsidRPr="007F7859">
        <w:rPr>
          <w:rFonts w:ascii="Arial" w:hAnsi="Arial" w:cs="Arial"/>
          <w:color w:val="auto"/>
          <w:sz w:val="20"/>
          <w:szCs w:val="20"/>
        </w:rPr>
        <w:t xml:space="preserve"> </w:t>
      </w:r>
      <w:r w:rsidR="007F7859" w:rsidRPr="007F7859">
        <w:rPr>
          <w:rFonts w:ascii="Arial" w:hAnsi="Arial" w:cs="Arial"/>
          <w:color w:val="auto"/>
          <w:sz w:val="20"/>
          <w:szCs w:val="20"/>
        </w:rPr>
        <w:t>la cual se otorga el crédito.</w:t>
      </w:r>
    </w:p>
    <w:p w14:paraId="1861D90C" w14:textId="77777777" w:rsidR="00E00184" w:rsidRPr="00E7569B" w:rsidRDefault="00E00184" w:rsidP="00646A1B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  <w:u w:val="single"/>
        </w:rPr>
      </w:pPr>
    </w:p>
    <w:p w14:paraId="7962623F" w14:textId="77777777" w:rsidR="00A7359F" w:rsidRDefault="00E00184" w:rsidP="00A7359F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TEA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 w:rsidRPr="00FC790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A7359F" w:rsidRPr="00E7569B">
        <w:rPr>
          <w:rFonts w:ascii="Arial" w:hAnsi="Arial" w:cs="Arial"/>
          <w:color w:val="auto"/>
          <w:sz w:val="20"/>
          <w:szCs w:val="20"/>
        </w:rPr>
        <w:t xml:space="preserve">Es la </w:t>
      </w:r>
      <w:r w:rsidR="00A7359F">
        <w:rPr>
          <w:rFonts w:ascii="Arial" w:hAnsi="Arial" w:cs="Arial"/>
          <w:color w:val="auto"/>
          <w:sz w:val="20"/>
          <w:szCs w:val="20"/>
        </w:rPr>
        <w:t>T</w:t>
      </w:r>
      <w:r w:rsidR="00A7359F" w:rsidRPr="00E7569B">
        <w:rPr>
          <w:rFonts w:ascii="Arial" w:hAnsi="Arial" w:cs="Arial"/>
          <w:color w:val="auto"/>
          <w:sz w:val="20"/>
          <w:szCs w:val="20"/>
        </w:rPr>
        <w:t xml:space="preserve">asa </w:t>
      </w:r>
      <w:r w:rsidR="00A7359F">
        <w:rPr>
          <w:rFonts w:ascii="Arial" w:hAnsi="Arial" w:cs="Arial"/>
          <w:color w:val="auto"/>
          <w:sz w:val="20"/>
          <w:szCs w:val="20"/>
        </w:rPr>
        <w:t xml:space="preserve">de Interés Compensatorio </w:t>
      </w:r>
      <w:r w:rsidR="00A7359F" w:rsidRPr="00E7569B">
        <w:rPr>
          <w:rFonts w:ascii="Arial" w:hAnsi="Arial" w:cs="Arial"/>
          <w:color w:val="auto"/>
          <w:sz w:val="20"/>
          <w:szCs w:val="20"/>
        </w:rPr>
        <w:t xml:space="preserve">Efectiva </w:t>
      </w:r>
      <w:r w:rsidR="00A7359F">
        <w:rPr>
          <w:rFonts w:ascii="Arial" w:hAnsi="Arial" w:cs="Arial"/>
          <w:color w:val="auto"/>
          <w:sz w:val="20"/>
          <w:szCs w:val="20"/>
        </w:rPr>
        <w:t>A</w:t>
      </w:r>
      <w:r w:rsidR="00A7359F" w:rsidRPr="00E7569B">
        <w:rPr>
          <w:rFonts w:ascii="Arial" w:hAnsi="Arial" w:cs="Arial"/>
          <w:color w:val="auto"/>
          <w:sz w:val="20"/>
          <w:szCs w:val="20"/>
        </w:rPr>
        <w:t>nual</w:t>
      </w:r>
      <w:r w:rsidR="00A7359F">
        <w:rPr>
          <w:rFonts w:ascii="Arial" w:hAnsi="Arial" w:cs="Arial"/>
          <w:color w:val="auto"/>
          <w:sz w:val="20"/>
          <w:szCs w:val="20"/>
        </w:rPr>
        <w:t xml:space="preserve"> aplicable para un año comercial de 360 días</w:t>
      </w:r>
      <w:r w:rsidR="00A7359F" w:rsidRPr="00E7569B">
        <w:rPr>
          <w:rFonts w:ascii="Arial" w:hAnsi="Arial" w:cs="Arial"/>
          <w:color w:val="auto"/>
          <w:sz w:val="20"/>
          <w:szCs w:val="20"/>
        </w:rPr>
        <w:t>, la cual expresa el valor del dinero en el tiempo por cada unidad monetaria otorgada.</w:t>
      </w:r>
    </w:p>
    <w:p w14:paraId="20010C5A" w14:textId="4E5FF98E" w:rsidR="00656693" w:rsidRDefault="00656693" w:rsidP="00915780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6343A472" w14:textId="27EABE48" w:rsidR="00656693" w:rsidRDefault="00656693" w:rsidP="00656693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656693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T</w:t>
      </w:r>
      <w:r w:rsidR="00C66197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MNA</w:t>
      </w:r>
      <w:r w:rsidRPr="00656693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.-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F5ADE">
        <w:rPr>
          <w:rFonts w:ascii="Arial" w:hAnsi="Arial" w:cs="Arial"/>
          <w:color w:val="auto"/>
          <w:sz w:val="20"/>
          <w:szCs w:val="20"/>
        </w:rPr>
        <w:t xml:space="preserve">Es la tasa de Interés  Moratorio Nominal Anual aplicable en caso de </w:t>
      </w:r>
      <w:r w:rsidR="000F5ADE" w:rsidRPr="00656693">
        <w:rPr>
          <w:rFonts w:ascii="Arial" w:hAnsi="Arial" w:cs="Arial"/>
          <w:color w:val="auto"/>
          <w:sz w:val="20"/>
          <w:szCs w:val="20"/>
        </w:rPr>
        <w:t xml:space="preserve"> atras</w:t>
      </w:r>
      <w:r w:rsidR="000F5ADE">
        <w:rPr>
          <w:rFonts w:ascii="Arial" w:hAnsi="Arial" w:cs="Arial"/>
          <w:color w:val="auto"/>
          <w:sz w:val="20"/>
          <w:szCs w:val="20"/>
        </w:rPr>
        <w:t xml:space="preserve">o </w:t>
      </w:r>
      <w:r w:rsidR="000F5ADE" w:rsidRPr="00656693">
        <w:rPr>
          <w:rFonts w:ascii="Arial" w:hAnsi="Arial" w:cs="Arial"/>
          <w:color w:val="auto"/>
          <w:sz w:val="20"/>
          <w:szCs w:val="20"/>
        </w:rPr>
        <w:t xml:space="preserve"> en el pago de</w:t>
      </w:r>
      <w:r w:rsidR="000F5ADE">
        <w:rPr>
          <w:rFonts w:ascii="Arial" w:hAnsi="Arial" w:cs="Arial"/>
          <w:color w:val="auto"/>
          <w:sz w:val="20"/>
          <w:szCs w:val="20"/>
        </w:rPr>
        <w:t xml:space="preserve"> las cuotas del</w:t>
      </w:r>
      <w:r w:rsidR="000F5ADE" w:rsidRPr="00656693">
        <w:rPr>
          <w:rFonts w:ascii="Arial" w:hAnsi="Arial" w:cs="Arial"/>
          <w:color w:val="auto"/>
          <w:sz w:val="20"/>
          <w:szCs w:val="20"/>
        </w:rPr>
        <w:t xml:space="preserve"> crédito</w:t>
      </w:r>
      <w:r w:rsidR="000F5ADE" w:rsidRPr="006B460A">
        <w:rPr>
          <w:rFonts w:ascii="Arial" w:hAnsi="Arial" w:cs="Arial"/>
          <w:color w:val="auto"/>
          <w:sz w:val="20"/>
          <w:szCs w:val="20"/>
        </w:rPr>
        <w:t>.</w:t>
      </w:r>
    </w:p>
    <w:p w14:paraId="73869ED2" w14:textId="0E87E1A4" w:rsidR="00592893" w:rsidRDefault="00592893" w:rsidP="00656693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0DE81418" w14:textId="1B578316" w:rsidR="00592893" w:rsidRPr="00E7569B" w:rsidRDefault="00592893" w:rsidP="00656693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0F5ADE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TMIC.-</w:t>
      </w:r>
      <w:r w:rsidRPr="000F5ADE">
        <w:rPr>
          <w:rFonts w:ascii="Arial" w:hAnsi="Arial" w:cs="Arial"/>
          <w:color w:val="auto"/>
          <w:sz w:val="20"/>
          <w:szCs w:val="20"/>
        </w:rPr>
        <w:t xml:space="preserve"> Es la tasa Máxima de Interés Compensatorio establecida por el BCRP.</w:t>
      </w:r>
    </w:p>
    <w:p w14:paraId="63E552C7" w14:textId="77777777" w:rsidR="00E00184" w:rsidRPr="00E7569B" w:rsidRDefault="00E00184" w:rsidP="00646A1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FA58078" w14:textId="0BC5DDB2" w:rsidR="00E00184" w:rsidRPr="00E7569B" w:rsidRDefault="00E00184" w:rsidP="00915780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TCEA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 w:rsidRPr="00FC790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Es la Tasa Costo Efectiva </w:t>
      </w:r>
      <w:r w:rsidR="00474725">
        <w:rPr>
          <w:rFonts w:ascii="Arial" w:hAnsi="Arial" w:cs="Arial"/>
          <w:color w:val="auto"/>
          <w:sz w:val="20"/>
          <w:szCs w:val="20"/>
        </w:rPr>
        <w:t>A</w:t>
      </w:r>
      <w:r w:rsidRPr="00E7569B">
        <w:rPr>
          <w:rFonts w:ascii="Arial" w:hAnsi="Arial" w:cs="Arial"/>
          <w:color w:val="auto"/>
          <w:sz w:val="20"/>
          <w:szCs w:val="20"/>
        </w:rPr>
        <w:t>nual</w:t>
      </w:r>
      <w:r w:rsidR="00E729A4" w:rsidRPr="00E7569B">
        <w:rPr>
          <w:rFonts w:ascii="Arial" w:hAnsi="Arial" w:cs="Arial"/>
          <w:color w:val="auto"/>
          <w:sz w:val="20"/>
          <w:szCs w:val="20"/>
        </w:rPr>
        <w:t>,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 la cual expresa</w:t>
      </w:r>
      <w:r w:rsidR="00E729A4" w:rsidRPr="00E7569B">
        <w:rPr>
          <w:rFonts w:ascii="Arial" w:hAnsi="Arial" w:cs="Arial"/>
          <w:color w:val="auto"/>
          <w:sz w:val="20"/>
          <w:szCs w:val="20"/>
        </w:rPr>
        <w:t xml:space="preserve"> el costo total la cual incluye los intereses y los costos adicionales por la operación realizada por el cliente.</w:t>
      </w:r>
    </w:p>
    <w:p w14:paraId="3B3E762D" w14:textId="77777777" w:rsidR="00C72A20" w:rsidRPr="00E7569B" w:rsidRDefault="00C72A20" w:rsidP="00646A1B">
      <w:pPr>
        <w:pStyle w:val="Default"/>
        <w:ind w:left="36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66487C7B" w14:textId="77777777" w:rsidR="005177AE" w:rsidRPr="00E7569B" w:rsidRDefault="005177AE" w:rsidP="00646A1B">
      <w:pPr>
        <w:pStyle w:val="Default"/>
        <w:ind w:left="708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Interés Compensatorio (I)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Pr="00E7569B">
        <w:rPr>
          <w:rFonts w:ascii="Arial" w:hAnsi="Arial" w:cs="Arial"/>
          <w:color w:val="auto"/>
          <w:sz w:val="20"/>
          <w:szCs w:val="20"/>
        </w:rPr>
        <w:t>Es el interés generado por el uso del dinero durante los días transcurridos. Los cuales se generan desde el momento del desembolso.</w:t>
      </w:r>
    </w:p>
    <w:p w14:paraId="05DC5640" w14:textId="77777777" w:rsidR="005177AE" w:rsidRPr="00E7569B" w:rsidRDefault="005177AE" w:rsidP="00646A1B">
      <w:pPr>
        <w:pStyle w:val="Default"/>
        <w:ind w:left="36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40BC57D" w14:textId="4EA74658" w:rsidR="00AB65FD" w:rsidRPr="006D3DE8" w:rsidRDefault="00AB65FD" w:rsidP="00AB65FD">
      <w:pPr>
        <w:pStyle w:val="Default"/>
        <w:ind w:left="708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Seguro de Desgravamen</w:t>
      </w:r>
      <w:r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sin Devolución (SDSD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 w:rsidRPr="00FC790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E7569B">
        <w:rPr>
          <w:rFonts w:ascii="Arial" w:hAnsi="Arial" w:cs="Arial"/>
          <w:color w:val="auto"/>
          <w:sz w:val="20"/>
          <w:szCs w:val="20"/>
        </w:rPr>
        <w:t>Este seguro cubre el saldo deudor e interés pendiente de pago de fa</w:t>
      </w:r>
      <w:r>
        <w:rPr>
          <w:rFonts w:ascii="Arial" w:hAnsi="Arial" w:cs="Arial"/>
          <w:color w:val="auto"/>
          <w:sz w:val="20"/>
          <w:szCs w:val="20"/>
        </w:rPr>
        <w:t xml:space="preserve">llecer el titular del préstamo, este tipo de seguro no otorga devolución de lo aportado.   </w:t>
      </w:r>
    </w:p>
    <w:p w14:paraId="12A434F0" w14:textId="77777777" w:rsidR="00AB65FD" w:rsidRDefault="00AB65FD" w:rsidP="00AB65FD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408F9D93" w14:textId="6B595B3B" w:rsidR="00AB65FD" w:rsidRDefault="00AB65FD" w:rsidP="00AB65FD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Seguro de Desgravamen</w:t>
      </w:r>
      <w:r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con devolución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(SD</w:t>
      </w:r>
      <w:r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CD</w:t>
      </w: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.-</w:t>
      </w:r>
      <w:r w:rsidRPr="00FC790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Este seguro igual que el seguro sin devolución cubre el interés y saldo pendiente del titular al fallecer, sino se registra el evento de fallecimiento se otorga la devolución del 15% de la prima neta al finalizar el crédito.   </w:t>
      </w:r>
    </w:p>
    <w:p w14:paraId="467EB3A7" w14:textId="77777777" w:rsidR="00A110A2" w:rsidRDefault="00A110A2" w:rsidP="00AB65FD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446FB1C0" w14:textId="77777777" w:rsidR="00A110A2" w:rsidRDefault="00A110A2" w:rsidP="00A110A2">
      <w:pPr>
        <w:pStyle w:val="Default"/>
        <w:ind w:left="708"/>
        <w:rPr>
          <w:rFonts w:ascii="Arial" w:hAnsi="Arial" w:cs="Arial"/>
          <w:color w:val="auto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Seguro de Desgravamen</w:t>
      </w:r>
      <w:r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 xml:space="preserve"> Plus (SDPLS)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- </w:t>
      </w:r>
      <w:r>
        <w:rPr>
          <w:rFonts w:ascii="Arial" w:hAnsi="Arial" w:cs="Arial"/>
          <w:color w:val="auto"/>
          <w:sz w:val="20"/>
          <w:szCs w:val="20"/>
        </w:rPr>
        <w:t>Este seguro cubre igual que el seguro sin devolución con el adicional de asistencias como: telemedicina, entrega de medicamentos derivados de la telemedicina, orientación médica telefónica y descuentos de medicamentos en farmacia.</w:t>
      </w:r>
    </w:p>
    <w:p w14:paraId="3C3F61B2" w14:textId="77777777" w:rsidR="0082548B" w:rsidRPr="00E7569B" w:rsidRDefault="0082548B" w:rsidP="0082548B">
      <w:pPr>
        <w:pStyle w:val="Default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53D0C6E1" w14:textId="5DA41AAE" w:rsidR="00E00184" w:rsidRPr="00E7569B" w:rsidRDefault="00E00184" w:rsidP="00646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C790D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ITF</w:t>
      </w:r>
      <w:r w:rsidRPr="00FC790D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Pr="00E7569B">
        <w:rPr>
          <w:rFonts w:ascii="Arial" w:hAnsi="Arial" w:cs="Arial"/>
          <w:sz w:val="20"/>
          <w:szCs w:val="20"/>
        </w:rPr>
        <w:t>El Monto del Impuesto a las Transacciones Financieras</w:t>
      </w:r>
      <w:r w:rsidR="00765A32">
        <w:rPr>
          <w:rFonts w:ascii="Arial" w:hAnsi="Arial" w:cs="Arial"/>
          <w:sz w:val="20"/>
          <w:szCs w:val="20"/>
        </w:rPr>
        <w:t>.</w:t>
      </w:r>
    </w:p>
    <w:p w14:paraId="0B6A9396" w14:textId="77777777" w:rsidR="007624F6" w:rsidRDefault="007624F6" w:rsidP="00412DAC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2AC9FE9" w14:textId="77777777" w:rsidR="002E4723" w:rsidRPr="00E7569B" w:rsidRDefault="002E4723" w:rsidP="00412DAC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037F6CE3" w14:textId="238F3339" w:rsidR="007624F6" w:rsidRPr="003F30CA" w:rsidRDefault="007624F6" w:rsidP="007624F6">
      <w:pPr>
        <w:pStyle w:val="Default"/>
        <w:numPr>
          <w:ilvl w:val="0"/>
          <w:numId w:val="1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lastRenderedPageBreak/>
        <w:t>F</w:t>
      </w:r>
      <w:r w:rsidR="001C4D1E">
        <w:rPr>
          <w:rFonts w:ascii="Arial" w:hAnsi="Arial" w:cs="Arial"/>
          <w:b/>
          <w:color w:val="1F497D" w:themeColor="text2"/>
          <w:szCs w:val="20"/>
          <w:u w:val="single"/>
        </w:rPr>
        <w:t>ó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rmulas en situación de cumplimiento.</w:t>
      </w:r>
    </w:p>
    <w:p w14:paraId="4A80FFA1" w14:textId="77777777" w:rsidR="00271C8B" w:rsidRPr="00E7569B" w:rsidRDefault="00271C8B" w:rsidP="00271C8B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14:paraId="51DBA20C" w14:textId="77777777" w:rsidR="00271C8B" w:rsidRPr="00E7569B" w:rsidRDefault="00412DAC" w:rsidP="00271C8B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3F30CA">
        <w:rPr>
          <w:rFonts w:ascii="Arial" w:hAnsi="Arial" w:cs="Arial"/>
          <w:b/>
          <w:color w:val="1F497D" w:themeColor="text2"/>
          <w:sz w:val="20"/>
          <w:szCs w:val="20"/>
        </w:rPr>
        <w:t>Monto de Deuda</w:t>
      </w:r>
      <w:r w:rsidR="00216519">
        <w:rPr>
          <w:rFonts w:ascii="Arial" w:hAnsi="Arial" w:cs="Arial"/>
          <w:b/>
          <w:color w:val="1F497D" w:themeColor="text2"/>
          <w:sz w:val="20"/>
          <w:szCs w:val="20"/>
        </w:rPr>
        <w:t xml:space="preserve"> o Saldo Capital</w:t>
      </w:r>
      <w:r w:rsidRPr="003F30CA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4807D9">
        <w:rPr>
          <w:rFonts w:ascii="Arial" w:hAnsi="Arial" w:cs="Arial"/>
          <w:b/>
          <w:color w:val="1F497D" w:themeColor="text2"/>
          <w:sz w:val="20"/>
          <w:szCs w:val="20"/>
        </w:rPr>
        <w:t>(MD</w:t>
      </w:r>
      <w:r w:rsidR="00C4382F" w:rsidRPr="003F30CA">
        <w:rPr>
          <w:rFonts w:ascii="Arial" w:hAnsi="Arial" w:cs="Arial"/>
          <w:b/>
          <w:color w:val="1F497D" w:themeColor="text2"/>
          <w:sz w:val="20"/>
          <w:szCs w:val="20"/>
        </w:rPr>
        <w:t>)</w:t>
      </w:r>
      <w:r w:rsidR="00271C8B" w:rsidRPr="003F30CA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="00271C8B" w:rsidRPr="00E7569B">
        <w:rPr>
          <w:rFonts w:ascii="Arial" w:hAnsi="Arial" w:cs="Arial"/>
          <w:color w:val="auto"/>
          <w:sz w:val="20"/>
          <w:szCs w:val="20"/>
        </w:rPr>
        <w:t>Es la deuda pendiente del crédito otorgado.</w:t>
      </w:r>
    </w:p>
    <w:p w14:paraId="71E4890A" w14:textId="77777777" w:rsidR="007624F6" w:rsidRPr="00E7569B" w:rsidRDefault="007624F6" w:rsidP="007624F6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76A26F0" w14:textId="18D3C8C7" w:rsidR="007624F6" w:rsidRPr="00216519" w:rsidRDefault="00F32ECB" w:rsidP="007624F6">
      <w:pPr>
        <w:pStyle w:val="Default"/>
        <w:ind w:left="72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Amortizaci</m:t>
              </m:r>
              <m:r>
                <m:rPr>
                  <m:sty m:val="b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ó</m:t>
              </m:r>
              <m:r>
                <m:rPr>
                  <m:sty m:val="b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  <m:r>
                <m:rPr>
                  <m:sty m:val="b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Capital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     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donde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,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2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,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3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…,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P</m:t>
          </m:r>
        </m:oMath>
      </m:oMathPara>
    </w:p>
    <w:p w14:paraId="6E64AB03" w14:textId="77777777" w:rsidR="00216519" w:rsidRPr="00216519" w:rsidRDefault="00216519" w:rsidP="007624F6">
      <w:pPr>
        <w:pStyle w:val="Default"/>
        <w:ind w:left="72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7018C86" w14:textId="77777777" w:rsidR="002E4723" w:rsidRPr="004807D9" w:rsidRDefault="000A2B89" w:rsidP="007624F6">
      <w:pPr>
        <w:pStyle w:val="Default"/>
        <w:ind w:left="720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t=Periodo donde se encuentra la deuda</m:t>
          </m:r>
        </m:oMath>
      </m:oMathPara>
    </w:p>
    <w:p w14:paraId="0178C308" w14:textId="77777777" w:rsidR="004807D9" w:rsidRPr="000A2B89" w:rsidRDefault="00F32ECB" w:rsidP="007624F6">
      <w:pPr>
        <w:pStyle w:val="Default"/>
        <w:ind w:left="720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MD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>=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>MP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>=</m:t>
          </m:r>
          <m: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</w:rPr>
            <m:t>Monto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 xml:space="preserve"> 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>de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 xml:space="preserve"> </m:t>
          </m:r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>Prestamo</m:t>
          </m:r>
        </m:oMath>
      </m:oMathPara>
    </w:p>
    <w:p w14:paraId="1747B1F8" w14:textId="77777777" w:rsidR="00B16425" w:rsidRDefault="00B16425" w:rsidP="00A110A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9B16654" w14:textId="4A578AC5" w:rsidR="00B16425" w:rsidRPr="00E7569B" w:rsidRDefault="00B16425" w:rsidP="00915780">
      <w:pPr>
        <w:pStyle w:val="Default"/>
        <w:ind w:left="1080"/>
        <w:jc w:val="both"/>
        <w:rPr>
          <w:rFonts w:ascii="Arial" w:hAnsi="Arial" w:cs="Arial"/>
          <w:color w:val="auto"/>
          <w:sz w:val="20"/>
          <w:szCs w:val="20"/>
        </w:rPr>
      </w:pP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Tasa efectiva diaria (TED)</w:t>
      </w:r>
      <w:r w:rsidR="003A5474"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 w:rsidRPr="00E7569B">
        <w:rPr>
          <w:rFonts w:ascii="Arial" w:hAnsi="Arial" w:cs="Arial"/>
          <w:color w:val="auto"/>
          <w:sz w:val="20"/>
          <w:szCs w:val="20"/>
        </w:rPr>
        <w:t>La tasa efectiva diaria es una función exponencial de la tasa periódica de un año. Nos permite comparar los intereses diarios. Se genera mediante la siguiente fórmula:</w:t>
      </w:r>
    </w:p>
    <w:p w14:paraId="25AFA565" w14:textId="77777777" w:rsidR="00B16425" w:rsidRPr="00E7569B" w:rsidRDefault="00B16425" w:rsidP="00B16425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5E68D75A" w14:textId="77777777" w:rsidR="00B16425" w:rsidRPr="00037FB7" w:rsidRDefault="003F30CA" w:rsidP="00B1642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</m:t>
          </m:r>
        </m:oMath>
      </m:oMathPara>
    </w:p>
    <w:p w14:paraId="771A725B" w14:textId="77777777" w:rsidR="00037FB7" w:rsidRPr="009B2ADF" w:rsidRDefault="00037FB7" w:rsidP="00B1642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CA20505" w14:textId="7E86DA93" w:rsidR="009B2ADF" w:rsidRPr="00D76C71" w:rsidRDefault="000A2B89" w:rsidP="00B1642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TEA=Tasa Efectiva Anual</m:t>
          </m:r>
        </m:oMath>
      </m:oMathPara>
    </w:p>
    <w:p w14:paraId="167C4286" w14:textId="3810D1BE" w:rsidR="00D76C71" w:rsidRDefault="00D76C71" w:rsidP="00B1642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</w:p>
    <w:p w14:paraId="77628F89" w14:textId="39647B48" w:rsidR="00D76C71" w:rsidRPr="00E7569B" w:rsidRDefault="00D76C71" w:rsidP="00D76C71">
      <w:pPr>
        <w:pStyle w:val="Default"/>
        <w:ind w:left="1080"/>
        <w:jc w:val="both"/>
        <w:rPr>
          <w:rFonts w:ascii="Arial" w:hAnsi="Arial" w:cs="Arial"/>
          <w:color w:val="auto"/>
          <w:sz w:val="20"/>
          <w:szCs w:val="20"/>
        </w:rPr>
      </w:pP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Tasa </w:t>
      </w:r>
      <w:r w:rsidR="00221C4E">
        <w:rPr>
          <w:rFonts w:ascii="Arial" w:hAnsi="Arial" w:cs="Arial"/>
          <w:b/>
          <w:color w:val="1F497D" w:themeColor="text2"/>
          <w:sz w:val="20"/>
          <w:szCs w:val="20"/>
        </w:rPr>
        <w:t xml:space="preserve">diaria de seguro de desgravamen 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(TD</w:t>
      </w:r>
      <w:r w:rsidR="00221C4E">
        <w:rPr>
          <w:rFonts w:ascii="Arial" w:hAnsi="Arial" w:cs="Arial"/>
          <w:b/>
          <w:color w:val="1F497D" w:themeColor="text2"/>
          <w:sz w:val="20"/>
          <w:szCs w:val="20"/>
        </w:rPr>
        <w:t>SD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).- </w:t>
      </w:r>
      <w:r w:rsidRPr="00E7569B">
        <w:rPr>
          <w:rFonts w:ascii="Arial" w:hAnsi="Arial" w:cs="Arial"/>
          <w:color w:val="auto"/>
          <w:sz w:val="20"/>
          <w:szCs w:val="20"/>
        </w:rPr>
        <w:t>La tasa diaria</w:t>
      </w:r>
      <w:r w:rsidR="00221C4E">
        <w:rPr>
          <w:rFonts w:ascii="Arial" w:hAnsi="Arial" w:cs="Arial"/>
          <w:color w:val="auto"/>
          <w:sz w:val="20"/>
          <w:szCs w:val="20"/>
        </w:rPr>
        <w:t xml:space="preserve"> del seguro de desgravamen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 es una función </w:t>
      </w:r>
      <w:r w:rsidR="00494CE8">
        <w:rPr>
          <w:rFonts w:ascii="Arial" w:hAnsi="Arial" w:cs="Arial"/>
          <w:color w:val="auto"/>
          <w:sz w:val="20"/>
          <w:szCs w:val="20"/>
        </w:rPr>
        <w:t xml:space="preserve">nominal 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de la tasa </w:t>
      </w:r>
      <w:r w:rsidR="00221C4E">
        <w:rPr>
          <w:rFonts w:ascii="Arial" w:hAnsi="Arial" w:cs="Arial"/>
          <w:color w:val="auto"/>
          <w:sz w:val="20"/>
          <w:szCs w:val="20"/>
        </w:rPr>
        <w:t>mensual del seguro de desgravamen</w:t>
      </w:r>
      <w:r w:rsidRPr="00E7569B">
        <w:rPr>
          <w:rFonts w:ascii="Arial" w:hAnsi="Arial" w:cs="Arial"/>
          <w:color w:val="auto"/>
          <w:sz w:val="20"/>
          <w:szCs w:val="20"/>
        </w:rPr>
        <w:t>. Nos permite comparar los intereses diarios. Se genera mediante la siguiente fórmula:</w:t>
      </w:r>
    </w:p>
    <w:p w14:paraId="1B2970A2" w14:textId="77777777" w:rsidR="00D76C71" w:rsidRPr="00E7569B" w:rsidRDefault="00D76C71" w:rsidP="00D76C71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1FD2C60E" w14:textId="547AC922" w:rsidR="00D76C71" w:rsidRPr="00037FB7" w:rsidRDefault="00D76C71" w:rsidP="00D76C71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TDSD=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TMSD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</m:oMath>
      </m:oMathPara>
    </w:p>
    <w:p w14:paraId="7404BA56" w14:textId="77777777" w:rsidR="00D76C71" w:rsidRPr="009B2ADF" w:rsidRDefault="00D76C71" w:rsidP="00D76C71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46D585F" w14:textId="669D21F3" w:rsidR="00D76C71" w:rsidRPr="00A831DB" w:rsidRDefault="00D76C71" w:rsidP="00D76C71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TMSD=Tasa Mensual Seguro de desgravamen</m:t>
          </m:r>
        </m:oMath>
      </m:oMathPara>
    </w:p>
    <w:p w14:paraId="352C5127" w14:textId="77777777" w:rsidR="00A831DB" w:rsidRPr="000A2B89" w:rsidRDefault="00A831DB" w:rsidP="00D76C71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</w:p>
    <w:p w14:paraId="784B2F4D" w14:textId="3929F5E9" w:rsidR="00D76C71" w:rsidRPr="000A2B89" w:rsidRDefault="006A7FEB" w:rsidP="00B1642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Tasa 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diaria 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(TD).- </w:t>
      </w:r>
      <w:r w:rsidRPr="00E7569B">
        <w:rPr>
          <w:rFonts w:ascii="Arial" w:hAnsi="Arial" w:cs="Arial"/>
          <w:color w:val="auto"/>
          <w:sz w:val="20"/>
          <w:szCs w:val="20"/>
        </w:rPr>
        <w:t>La tasa diaria</w:t>
      </w:r>
      <w:r w:rsidR="00383E53">
        <w:rPr>
          <w:rFonts w:ascii="Arial" w:hAnsi="Arial" w:cs="Arial"/>
          <w:color w:val="auto"/>
          <w:sz w:val="20"/>
          <w:szCs w:val="20"/>
        </w:rPr>
        <w:t xml:space="preserve"> es la suma de la tasa efectiva </w:t>
      </w:r>
      <w:r w:rsidR="00D7585D">
        <w:rPr>
          <w:rFonts w:ascii="Arial" w:hAnsi="Arial" w:cs="Arial"/>
          <w:color w:val="auto"/>
          <w:sz w:val="20"/>
          <w:szCs w:val="20"/>
        </w:rPr>
        <w:t>diaria</w:t>
      </w:r>
      <w:r w:rsidR="00383E53">
        <w:rPr>
          <w:rFonts w:ascii="Arial" w:hAnsi="Arial" w:cs="Arial"/>
          <w:color w:val="auto"/>
          <w:sz w:val="20"/>
          <w:szCs w:val="20"/>
        </w:rPr>
        <w:t xml:space="preserve"> y</w:t>
      </w:r>
      <w:r w:rsidR="00D7585D">
        <w:rPr>
          <w:rFonts w:ascii="Arial" w:hAnsi="Arial" w:cs="Arial"/>
          <w:color w:val="auto"/>
          <w:sz w:val="20"/>
          <w:szCs w:val="20"/>
        </w:rPr>
        <w:t xml:space="preserve"> la tasa diaria de seguro de desgravamen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. Nos permite </w:t>
      </w:r>
      <w:r w:rsidR="00D7585D">
        <w:rPr>
          <w:rFonts w:ascii="Arial" w:hAnsi="Arial" w:cs="Arial"/>
          <w:color w:val="auto"/>
          <w:sz w:val="20"/>
          <w:szCs w:val="20"/>
        </w:rPr>
        <w:t>calcular</w:t>
      </w:r>
      <w:r w:rsidRPr="00E7569B">
        <w:rPr>
          <w:rFonts w:ascii="Arial" w:hAnsi="Arial" w:cs="Arial"/>
          <w:color w:val="auto"/>
          <w:sz w:val="20"/>
          <w:szCs w:val="20"/>
        </w:rPr>
        <w:t xml:space="preserve"> los intereses diarios. Se genera mediante la siguiente fórmula</w:t>
      </w:r>
    </w:p>
    <w:p w14:paraId="7EA7634F" w14:textId="6D4BD0F4" w:rsidR="00B16425" w:rsidRDefault="00B16425" w:rsidP="002E4723">
      <w:pPr>
        <w:pStyle w:val="Default"/>
        <w:ind w:left="720" w:firstLine="360"/>
        <w:rPr>
          <w:rFonts w:ascii="Arial" w:hAnsi="Arial" w:cs="Arial"/>
          <w:color w:val="auto"/>
          <w:sz w:val="20"/>
          <w:szCs w:val="20"/>
        </w:rPr>
      </w:pPr>
    </w:p>
    <w:p w14:paraId="5034B52F" w14:textId="2A065930" w:rsidR="00D7585D" w:rsidRPr="00037FB7" w:rsidRDefault="004829D6" w:rsidP="00D7585D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TD =TED+TDSD</m:t>
          </m:r>
        </m:oMath>
      </m:oMathPara>
    </w:p>
    <w:p w14:paraId="1117ACBC" w14:textId="77777777" w:rsidR="00D7585D" w:rsidRPr="006150DA" w:rsidRDefault="00D7585D" w:rsidP="00D7585D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44A67E9" w14:textId="77777777" w:rsidR="00D7585D" w:rsidRPr="000A2B89" w:rsidRDefault="00D7585D" w:rsidP="00D7585D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TED=Tasa Efectiva Diaria</m:t>
          </m:r>
        </m:oMath>
      </m:oMathPara>
    </w:p>
    <w:p w14:paraId="458137A7" w14:textId="71A7F8C1" w:rsidR="00D7585D" w:rsidRPr="00D75987" w:rsidRDefault="00D7585D" w:rsidP="00D7585D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TDSD=  Tasa diaria de seguro de desgravamen</m:t>
          </m:r>
        </m:oMath>
      </m:oMathPara>
    </w:p>
    <w:p w14:paraId="52FA1930" w14:textId="77777777" w:rsidR="00D75987" w:rsidRDefault="00D75987" w:rsidP="00D7585D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9F10EB4" w14:textId="77777777" w:rsidR="00D419B2" w:rsidRDefault="00D419B2" w:rsidP="00AB65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B585B0B" w14:textId="721B9412" w:rsidR="00FA057D" w:rsidRDefault="00FA057D" w:rsidP="00FA057D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Días acumulados 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(</w:t>
      </w:r>
      <w:r>
        <w:rPr>
          <w:rFonts w:ascii="Arial" w:hAnsi="Arial" w:cs="Arial"/>
          <w:b/>
          <w:color w:val="1F497D" w:themeColor="text2"/>
          <w:sz w:val="20"/>
          <w:szCs w:val="20"/>
        </w:rPr>
        <w:t>DA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).- </w:t>
      </w:r>
      <w:r>
        <w:rPr>
          <w:rFonts w:ascii="Arial" w:hAnsi="Arial" w:cs="Arial"/>
          <w:color w:val="auto"/>
          <w:sz w:val="20"/>
          <w:szCs w:val="20"/>
        </w:rPr>
        <w:t>Se calcula los días acumulados sumando los días al vencimiento de la cuota y los días transcurridos de la cuota anterior.</w:t>
      </w:r>
    </w:p>
    <w:p w14:paraId="5C125E9B" w14:textId="77777777" w:rsidR="007E5DC7" w:rsidRDefault="007E5DC7" w:rsidP="00FA057D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522AA51C" w14:textId="36B37939" w:rsidR="007E5DC7" w:rsidRDefault="007E5DC7" w:rsidP="007E5DC7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Días Periodo 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(</w:t>
      </w:r>
      <w:r>
        <w:rPr>
          <w:rFonts w:ascii="Arial" w:hAnsi="Arial" w:cs="Arial"/>
          <w:b/>
          <w:color w:val="1F497D" w:themeColor="text2"/>
          <w:sz w:val="20"/>
          <w:szCs w:val="20"/>
        </w:rPr>
        <w:t>Dpe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).- </w:t>
      </w:r>
      <w:r>
        <w:rPr>
          <w:rFonts w:ascii="Arial" w:hAnsi="Arial" w:cs="Arial"/>
          <w:color w:val="auto"/>
          <w:sz w:val="20"/>
          <w:szCs w:val="20"/>
        </w:rPr>
        <w:t>Días transcurridos de la cuota anterior a fecha de vencimiento.</w:t>
      </w:r>
    </w:p>
    <w:p w14:paraId="270C7086" w14:textId="61C8CCCF" w:rsidR="00383CDC" w:rsidRDefault="00383CDC" w:rsidP="00AB65F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F661423" w14:textId="77777777" w:rsidR="00383CDC" w:rsidRDefault="00383CDC" w:rsidP="00FA057D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16B209F9" w14:textId="152C8841" w:rsidR="00383CDC" w:rsidRDefault="00383CDC" w:rsidP="00383CDC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Factor Mensual 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(</w:t>
      </w:r>
      <w:r>
        <w:rPr>
          <w:rFonts w:ascii="Arial" w:hAnsi="Arial" w:cs="Arial"/>
          <w:b/>
          <w:color w:val="1F497D" w:themeColor="text2"/>
          <w:sz w:val="20"/>
          <w:szCs w:val="20"/>
        </w:rPr>
        <w:t>FM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>)</w:t>
      </w:r>
      <w:r w:rsidR="00664B9C">
        <w:rPr>
          <w:rFonts w:ascii="Arial" w:hAnsi="Arial" w:cs="Arial"/>
          <w:b/>
          <w:color w:val="1F497D" w:themeColor="text2"/>
          <w:sz w:val="20"/>
          <w:szCs w:val="20"/>
        </w:rPr>
        <w:t xml:space="preserve"> y Factor Acumulado (FA)</w:t>
      </w:r>
      <w:r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>
        <w:rPr>
          <w:rFonts w:ascii="Arial" w:hAnsi="Arial" w:cs="Arial"/>
          <w:color w:val="auto"/>
          <w:sz w:val="20"/>
          <w:szCs w:val="20"/>
        </w:rPr>
        <w:t xml:space="preserve">Se calcula </w:t>
      </w:r>
      <w:r w:rsidR="00597598">
        <w:rPr>
          <w:rFonts w:ascii="Arial" w:hAnsi="Arial" w:cs="Arial"/>
          <w:color w:val="auto"/>
          <w:sz w:val="20"/>
          <w:szCs w:val="20"/>
        </w:rPr>
        <w:t xml:space="preserve">el factor mensual </w:t>
      </w:r>
      <w:r w:rsidR="00664B9C">
        <w:rPr>
          <w:rFonts w:ascii="Arial" w:hAnsi="Arial" w:cs="Arial"/>
          <w:color w:val="auto"/>
          <w:sz w:val="20"/>
          <w:szCs w:val="20"/>
        </w:rPr>
        <w:t>y el acum</w:t>
      </w:r>
      <w:r w:rsidR="00462792">
        <w:rPr>
          <w:rFonts w:ascii="Arial" w:hAnsi="Arial" w:cs="Arial"/>
          <w:color w:val="auto"/>
          <w:sz w:val="20"/>
          <w:szCs w:val="20"/>
        </w:rPr>
        <w:t>ulado para poder posteriormente calcular el valor cuota del préstamo.</w:t>
      </w:r>
    </w:p>
    <w:p w14:paraId="6873D4D1" w14:textId="3EB84066" w:rsidR="00462792" w:rsidRDefault="00462792" w:rsidP="00383CDC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7257FCB6" w14:textId="734D80F5" w:rsidR="008F1B33" w:rsidRPr="00AA4719" w:rsidRDefault="00D8592D" w:rsidP="0046279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FM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1+TD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(DA)</m:t>
                  </m:r>
                </m:sup>
              </m:sSup>
            </m:den>
          </m:f>
        </m:oMath>
      </m:oMathPara>
    </w:p>
    <w:p w14:paraId="7F593182" w14:textId="77777777" w:rsidR="00AA4719" w:rsidRPr="00037FB7" w:rsidRDefault="00AA4719" w:rsidP="0046279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D45D4E9" w14:textId="3DCCC279" w:rsidR="008F1B33" w:rsidRPr="00037FB7" w:rsidRDefault="008F1B33" w:rsidP="008F1B3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FA 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FM</m:t>
              </m:r>
            </m:e>
          </m:nary>
        </m:oMath>
      </m:oMathPara>
    </w:p>
    <w:p w14:paraId="3361896A" w14:textId="77777777" w:rsidR="00462792" w:rsidRPr="006150DA" w:rsidRDefault="00462792" w:rsidP="0046279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2B57FBE" w14:textId="6826E2D1" w:rsidR="00AA4719" w:rsidRPr="00AA4719" w:rsidRDefault="00462792" w:rsidP="0046279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TD=Tasa diaria</m:t>
          </m:r>
        </m:oMath>
      </m:oMathPara>
    </w:p>
    <w:p w14:paraId="477158EC" w14:textId="4781A080" w:rsidR="00462792" w:rsidRPr="000A2B89" w:rsidRDefault="00462792" w:rsidP="0046279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DA=Dias acumulados</m:t>
          </m:r>
        </m:oMath>
      </m:oMathPara>
    </w:p>
    <w:p w14:paraId="3D8B672A" w14:textId="21C82FC0" w:rsidR="00462792" w:rsidRPr="00AA4719" w:rsidRDefault="00462792" w:rsidP="00AA4719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6E9197C" w14:textId="74E89E66" w:rsidR="00EA07E4" w:rsidRDefault="005C141F" w:rsidP="00EA07E4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Valor Cuota (VC)</w:t>
      </w:r>
      <w:r w:rsidR="00EA07E4" w:rsidRPr="003A5474">
        <w:rPr>
          <w:rFonts w:ascii="Arial" w:hAnsi="Arial" w:cs="Arial"/>
          <w:b/>
          <w:color w:val="1F497D" w:themeColor="text2"/>
          <w:sz w:val="20"/>
          <w:szCs w:val="20"/>
        </w:rPr>
        <w:t xml:space="preserve">.- </w:t>
      </w:r>
      <w:r>
        <w:rPr>
          <w:rFonts w:ascii="Arial" w:hAnsi="Arial" w:cs="Arial"/>
          <w:color w:val="auto"/>
          <w:sz w:val="20"/>
          <w:szCs w:val="20"/>
        </w:rPr>
        <w:t>El valor cuota</w:t>
      </w:r>
      <w:r w:rsidR="008015E9">
        <w:rPr>
          <w:rFonts w:ascii="Arial" w:hAnsi="Arial" w:cs="Arial"/>
          <w:color w:val="auto"/>
          <w:sz w:val="20"/>
          <w:szCs w:val="20"/>
        </w:rPr>
        <w:t xml:space="preserve"> se calcula mediante la </w:t>
      </w:r>
      <w:r w:rsidR="001A16FA">
        <w:rPr>
          <w:rFonts w:ascii="Arial" w:hAnsi="Arial" w:cs="Arial"/>
          <w:color w:val="auto"/>
          <w:sz w:val="20"/>
          <w:szCs w:val="20"/>
        </w:rPr>
        <w:t>siguiente formula.</w:t>
      </w:r>
    </w:p>
    <w:p w14:paraId="478384EF" w14:textId="77777777" w:rsidR="00EA07E4" w:rsidRDefault="00EA07E4" w:rsidP="00EA07E4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3C85CE87" w14:textId="0529705C" w:rsidR="00AA4719" w:rsidRDefault="00AA4719" w:rsidP="00AA471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1C5E33A" w14:textId="44B5B8EC" w:rsidR="00D741B4" w:rsidRPr="00037FB7" w:rsidRDefault="00D741B4" w:rsidP="00D741B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MP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</m:oMath>
      </m:oMathPara>
    </w:p>
    <w:p w14:paraId="4FAB21E7" w14:textId="77777777" w:rsidR="00D741B4" w:rsidRPr="006150DA" w:rsidRDefault="00D741B4" w:rsidP="00D741B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340823E" w14:textId="3957284F" w:rsidR="00D741B4" w:rsidRPr="00AA4719" w:rsidRDefault="00D741B4" w:rsidP="00D741B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MP=Monto del prestamo</m:t>
          </m:r>
        </m:oMath>
      </m:oMathPara>
    </w:p>
    <w:p w14:paraId="63557DD2" w14:textId="630E2B45" w:rsidR="00383CDC" w:rsidRPr="006A67AD" w:rsidRDefault="00D741B4" w:rsidP="006A67AD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FA=Factor acumulado </m:t>
          </m:r>
        </m:oMath>
      </m:oMathPara>
    </w:p>
    <w:p w14:paraId="3F35B921" w14:textId="0848E7AA" w:rsidR="00383CDC" w:rsidRDefault="00383CDC" w:rsidP="00FA057D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26E42F9E" w14:textId="0BC4A07A" w:rsidR="0047495E" w:rsidRPr="00BD6E58" w:rsidRDefault="004A18FA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Luego de obtener el valor cuota</w:t>
      </w:r>
      <w:r w:rsidR="00F42E6A">
        <w:rPr>
          <w:rFonts w:ascii="Arial" w:eastAsiaTheme="minorEastAsia" w:hAnsi="Arial" w:cs="Arial"/>
          <w:sz w:val="20"/>
          <w:szCs w:val="20"/>
        </w:rPr>
        <w:t xml:space="preserve"> (VC)</w:t>
      </w:r>
      <w:r w:rsidR="0047495E">
        <w:rPr>
          <w:rFonts w:ascii="Arial" w:eastAsiaTheme="minorEastAsia" w:hAnsi="Arial" w:cs="Arial"/>
          <w:sz w:val="20"/>
          <w:szCs w:val="20"/>
        </w:rPr>
        <w:t xml:space="preserve">, procedemos al </w:t>
      </w:r>
      <w:r w:rsidR="000E2845">
        <w:rPr>
          <w:rFonts w:ascii="Arial" w:eastAsiaTheme="minorEastAsia" w:hAnsi="Arial" w:cs="Arial"/>
          <w:sz w:val="20"/>
          <w:szCs w:val="20"/>
        </w:rPr>
        <w:t>cálculo</w:t>
      </w:r>
      <w:r w:rsidR="0047495E">
        <w:rPr>
          <w:rFonts w:ascii="Arial" w:eastAsiaTheme="minorEastAsia" w:hAnsi="Arial" w:cs="Arial"/>
          <w:sz w:val="20"/>
          <w:szCs w:val="20"/>
        </w:rPr>
        <w:t xml:space="preserve"> de los componentes de dicha cuota.</w:t>
      </w:r>
    </w:p>
    <w:p w14:paraId="6C545631" w14:textId="0A84180B" w:rsidR="007E5DC7" w:rsidRDefault="0047495E" w:rsidP="0047495E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=Amortización Capital+Intereses+Seguro desgravamen</m:t>
          </m:r>
        </m:oMath>
      </m:oMathPara>
    </w:p>
    <w:p w14:paraId="4F4B1BF2" w14:textId="26EEC829" w:rsidR="00614AF3" w:rsidRPr="00B47E3A" w:rsidRDefault="00614AF3" w:rsidP="0047495E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=MD*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Dpe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42E394B2" w14:textId="77777777" w:rsidR="00E458BD" w:rsidRDefault="00E458BD" w:rsidP="0047495E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9A2B9C5" w14:textId="564C9306" w:rsidR="00B47E3A" w:rsidRPr="00037FB7" w:rsidRDefault="00076A15" w:rsidP="0047495E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MD=Monto de deuda o saldo capital</m:t>
          </m:r>
        </m:oMath>
      </m:oMathPara>
    </w:p>
    <w:p w14:paraId="18B5D555" w14:textId="17FF72ED" w:rsidR="00D56F75" w:rsidRDefault="008F6206" w:rsidP="00D56F75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TED=Tasa efectiva diaria  </m:t>
          </m:r>
        </m:oMath>
      </m:oMathPara>
    </w:p>
    <w:p w14:paraId="12C5E4B0" w14:textId="7A8FC8A6" w:rsidR="00D75132" w:rsidRPr="00FB07BF" w:rsidRDefault="008F6206" w:rsidP="00D56F7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Dpe=Dias periodo</m:t>
          </m:r>
        </m:oMath>
      </m:oMathPara>
    </w:p>
    <w:p w14:paraId="73372655" w14:textId="77777777" w:rsidR="00FB07BF" w:rsidRDefault="00FB07BF" w:rsidP="00D56F75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6226F75" w14:textId="32FBAC70" w:rsidR="00FB07BF" w:rsidRPr="00AB65FD" w:rsidRDefault="00FB07BF" w:rsidP="00FB07BF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=MD*TDSD*Dpe</m:t>
          </m:r>
        </m:oMath>
      </m:oMathPara>
    </w:p>
    <w:p w14:paraId="089B1D77" w14:textId="77777777" w:rsidR="00AB65FD" w:rsidRPr="00B47E3A" w:rsidRDefault="00AB65FD" w:rsidP="00FB07BF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21ABA4A" w14:textId="77777777" w:rsidR="00FB07BF" w:rsidRPr="00037FB7" w:rsidRDefault="00FB07BF" w:rsidP="00FB07BF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Donde      MD=Monto de deuda o saldo capital</m:t>
          </m:r>
        </m:oMath>
      </m:oMathPara>
    </w:p>
    <w:p w14:paraId="46697A1B" w14:textId="4043965D" w:rsidR="00FB07BF" w:rsidRDefault="00FB07BF" w:rsidP="00FB07BF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TDSD=Tasa diaria seguro desgravamen  </m:t>
          </m:r>
        </m:oMath>
      </m:oMathPara>
    </w:p>
    <w:p w14:paraId="577E33C0" w14:textId="15A4491D" w:rsidR="00FB07BF" w:rsidRDefault="00FB07BF" w:rsidP="00FB07BF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Dpe=Dias periodos</m:t>
          </m:r>
        </m:oMath>
      </m:oMathPara>
    </w:p>
    <w:p w14:paraId="765DC518" w14:textId="77777777" w:rsidR="00496C2B" w:rsidRDefault="00496C2B" w:rsidP="00D56F75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B91D41D" w14:textId="6E4B6DC5" w:rsidR="00A3514C" w:rsidRDefault="00D16432" w:rsidP="00D56F75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Amortización Capital=VC-Intereses-Seguro desgravamen</m:t>
          </m:r>
        </m:oMath>
      </m:oMathPara>
    </w:p>
    <w:p w14:paraId="69C1005A" w14:textId="2C377748" w:rsidR="003A5474" w:rsidRPr="00E458BD" w:rsidRDefault="003A5474" w:rsidP="00E458BD">
      <w:pPr>
        <w:rPr>
          <w:rFonts w:ascii="Arial" w:eastAsiaTheme="minorEastAsia" w:hAnsi="Arial" w:cs="Arial"/>
          <w:sz w:val="20"/>
          <w:szCs w:val="20"/>
        </w:rPr>
      </w:pPr>
    </w:p>
    <w:p w14:paraId="0E39900F" w14:textId="77777777" w:rsidR="00E458BD" w:rsidRDefault="00E458BD" w:rsidP="00E458BD">
      <w:pPr>
        <w:rPr>
          <w:rFonts w:ascii="Arial" w:eastAsiaTheme="minorEastAsia" w:hAnsi="Arial" w:cs="Arial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 xml:space="preserve">Si en el primer cronograma de pagos, el saldo de capital final no es cero, se deberá realizar un nuevo cálculo de la siguiente forma: </w:t>
      </w:r>
    </w:p>
    <w:p w14:paraId="7904A48D" w14:textId="77777777" w:rsidR="00E458BD" w:rsidRDefault="00E458BD" w:rsidP="00E458BD">
      <w:pPr>
        <w:rPr>
          <w:rFonts w:ascii="Arial" w:eastAsiaTheme="minorEastAsia" w:hAnsi="Arial" w:cs="Arial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>• Se calcula el siguiente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E458BD">
        <w:rPr>
          <w:rFonts w:ascii="Arial" w:eastAsiaTheme="minorEastAsia" w:hAnsi="Arial" w:cs="Arial"/>
          <w:sz w:val="20"/>
          <w:szCs w:val="20"/>
        </w:rPr>
        <w:t>factor:</w:t>
      </w:r>
    </w:p>
    <w:p w14:paraId="5278A712" w14:textId="77777777" w:rsidR="00E458BD" w:rsidRPr="00E458BD" w:rsidRDefault="00E458BD" w:rsidP="00E458BD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 xml:space="preserve"> </w:t>
      </w:r>
      <w:r w:rsidRPr="00E458BD">
        <w:rPr>
          <w:rFonts w:ascii="Arial" w:hAnsi="Arial" w:cs="Arial"/>
          <w:b/>
          <w:color w:val="1F497D" w:themeColor="text2"/>
          <w:sz w:val="20"/>
          <w:szCs w:val="20"/>
        </w:rPr>
        <w:t>Factor Valor Actual Saldo (FVAS) = (1 + TD) ^ (Días Acumulados)</w:t>
      </w:r>
    </w:p>
    <w:p w14:paraId="0B08AD2F" w14:textId="77777777" w:rsidR="00D65BB2" w:rsidRDefault="00E458BD" w:rsidP="00E458BD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E458BD">
        <w:rPr>
          <w:rFonts w:ascii="Arial" w:eastAsiaTheme="minorEastAsia" w:hAnsi="Arial" w:cs="Arial"/>
          <w:sz w:val="20"/>
          <w:szCs w:val="20"/>
        </w:rPr>
        <w:t xml:space="preserve"> Se trae a valor presente el saldo de capital final de acuerdo a lo siguiente:</w:t>
      </w:r>
    </w:p>
    <w:p w14:paraId="030259CC" w14:textId="51371572" w:rsidR="00D65BB2" w:rsidRPr="00D65BB2" w:rsidRDefault="00E458BD" w:rsidP="00E458BD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 xml:space="preserve"> </w:t>
      </w:r>
      <w:r w:rsidRPr="00D65BB2">
        <w:rPr>
          <w:rFonts w:ascii="Arial" w:hAnsi="Arial" w:cs="Arial"/>
          <w:b/>
          <w:color w:val="1F497D" w:themeColor="text2"/>
          <w:sz w:val="20"/>
          <w:szCs w:val="20"/>
        </w:rPr>
        <w:t>Valor Actual Saldo Capital</w:t>
      </w:r>
      <w:r w:rsidR="00D65BB2">
        <w:rPr>
          <w:rFonts w:ascii="Arial" w:hAnsi="Arial" w:cs="Arial"/>
          <w:b/>
          <w:color w:val="1F497D" w:themeColor="text2"/>
          <w:sz w:val="20"/>
          <w:szCs w:val="20"/>
        </w:rPr>
        <w:t xml:space="preserve"> Final</w:t>
      </w:r>
      <w:r w:rsidRPr="00D65BB2">
        <w:rPr>
          <w:rFonts w:ascii="Arial" w:hAnsi="Arial" w:cs="Arial"/>
          <w:b/>
          <w:color w:val="1F497D" w:themeColor="text2"/>
          <w:sz w:val="20"/>
          <w:szCs w:val="20"/>
        </w:rPr>
        <w:t xml:space="preserve"> = </w:t>
      </w:r>
      <w:r w:rsidR="00D65BB2" w:rsidRPr="00D65BB2">
        <w:rPr>
          <w:rFonts w:ascii="Arial" w:hAnsi="Arial" w:cs="Arial"/>
          <w:b/>
          <w:color w:val="1F497D" w:themeColor="text2"/>
          <w:sz w:val="20"/>
          <w:szCs w:val="20"/>
        </w:rPr>
        <w:t xml:space="preserve">Saldo de capital final / FVAS </w:t>
      </w:r>
    </w:p>
    <w:p w14:paraId="493E9293" w14:textId="77777777" w:rsidR="00D65BB2" w:rsidRDefault="00E458BD" w:rsidP="00E458BD">
      <w:pPr>
        <w:rPr>
          <w:rFonts w:ascii="Arial" w:eastAsiaTheme="minorEastAsia" w:hAnsi="Arial" w:cs="Arial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 xml:space="preserve">El valor actual del saldo de capital final obtenido, se suma al monto del préstamo (MP), el cual se convierte en el nuevo monto del préstamo para la siguiente iteración; calculándose un nuevo Valor Cuota (VC). </w:t>
      </w:r>
    </w:p>
    <w:p w14:paraId="48799F85" w14:textId="5DED7304" w:rsidR="00D65BB2" w:rsidRPr="00D65BB2" w:rsidRDefault="00D65BB2" w:rsidP="00D65BB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Ajustado=MP+Valor Actual Saldo Capital Final</m:t>
          </m:r>
        </m:oMath>
      </m:oMathPara>
    </w:p>
    <w:p w14:paraId="79623C3D" w14:textId="77777777" w:rsidR="00D65BB2" w:rsidRDefault="00D65BB2" w:rsidP="00D65BB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8ADDD8E" w14:textId="77777777" w:rsidR="00D65BB2" w:rsidRPr="00D65BB2" w:rsidRDefault="00D65BB2" w:rsidP="00D65BB2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6B0A8C4" w14:textId="7415853B" w:rsidR="00D75132" w:rsidRDefault="00E458BD" w:rsidP="00E458BD">
      <w:pPr>
        <w:rPr>
          <w:rFonts w:ascii="Arial" w:eastAsiaTheme="minorEastAsia" w:hAnsi="Arial" w:cs="Arial"/>
          <w:sz w:val="20"/>
          <w:szCs w:val="20"/>
        </w:rPr>
      </w:pPr>
      <w:r w:rsidRPr="00E458BD">
        <w:rPr>
          <w:rFonts w:ascii="Arial" w:eastAsiaTheme="minorEastAsia" w:hAnsi="Arial" w:cs="Arial"/>
          <w:sz w:val="20"/>
          <w:szCs w:val="20"/>
        </w:rPr>
        <w:t>Si el saldo de capital final sigue siendo diferente de cero, continúa el siguiente proceso iterativo, hasta co</w:t>
      </w:r>
      <w:r w:rsidR="006A67AD">
        <w:rPr>
          <w:rFonts w:ascii="Arial" w:eastAsiaTheme="minorEastAsia" w:hAnsi="Arial" w:cs="Arial"/>
          <w:sz w:val="20"/>
          <w:szCs w:val="20"/>
        </w:rPr>
        <w:t>ncluir en la iteración número 10</w:t>
      </w:r>
      <w:r w:rsidRPr="00E458BD">
        <w:rPr>
          <w:rFonts w:ascii="Arial" w:eastAsiaTheme="minorEastAsia" w:hAnsi="Arial" w:cs="Arial"/>
          <w:sz w:val="20"/>
          <w:szCs w:val="20"/>
        </w:rPr>
        <w:t>, siendo este el cronograma final.</w:t>
      </w:r>
    </w:p>
    <w:p w14:paraId="46AE2120" w14:textId="77777777" w:rsidR="00381447" w:rsidRDefault="00381447" w:rsidP="00E458BD">
      <w:pPr>
        <w:rPr>
          <w:rFonts w:ascii="Arial" w:eastAsiaTheme="minorEastAsia" w:hAnsi="Arial" w:cs="Arial"/>
          <w:sz w:val="20"/>
          <w:szCs w:val="20"/>
        </w:rPr>
      </w:pPr>
    </w:p>
    <w:p w14:paraId="2139932E" w14:textId="77777777" w:rsidR="00381447" w:rsidRDefault="00381447" w:rsidP="00E458BD">
      <w:pPr>
        <w:rPr>
          <w:rFonts w:ascii="Arial" w:eastAsiaTheme="minorEastAsia" w:hAnsi="Arial" w:cs="Arial"/>
          <w:sz w:val="20"/>
          <w:szCs w:val="20"/>
        </w:rPr>
      </w:pPr>
    </w:p>
    <w:p w14:paraId="78A518E6" w14:textId="77777777" w:rsidR="006A67AD" w:rsidRDefault="006A67AD" w:rsidP="00E458BD">
      <w:pPr>
        <w:rPr>
          <w:rFonts w:ascii="Arial" w:eastAsiaTheme="minorEastAsia" w:hAnsi="Arial" w:cs="Arial"/>
          <w:sz w:val="20"/>
          <w:szCs w:val="20"/>
        </w:rPr>
      </w:pPr>
    </w:p>
    <w:p w14:paraId="70B9221E" w14:textId="77777777" w:rsidR="006A67AD" w:rsidRDefault="006A67AD" w:rsidP="00E458BD">
      <w:pPr>
        <w:rPr>
          <w:rFonts w:ascii="Arial" w:eastAsiaTheme="minorEastAsia" w:hAnsi="Arial" w:cs="Arial"/>
          <w:sz w:val="20"/>
          <w:szCs w:val="20"/>
        </w:rPr>
      </w:pPr>
    </w:p>
    <w:p w14:paraId="29CB3831" w14:textId="77777777" w:rsidR="00381447" w:rsidRPr="00E7569B" w:rsidRDefault="00381447" w:rsidP="0038144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E1EB2FE" w14:textId="1C5BAF23" w:rsidR="00381447" w:rsidRPr="00C337B2" w:rsidRDefault="00381447" w:rsidP="00C337B2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Cálculo de la Tasa de Costo Efectiva Diaria (TCED)</w:t>
      </w:r>
      <w:r w:rsidRPr="003F30CA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se obtiene </w:t>
      </w:r>
      <w:r w:rsidRPr="00B16425">
        <w:rPr>
          <w:rFonts w:ascii="Arial" w:hAnsi="Arial" w:cs="Arial"/>
          <w:color w:val="auto"/>
          <w:sz w:val="20"/>
          <w:szCs w:val="20"/>
        </w:rPr>
        <w:t>empleando la formula siguiente</w:t>
      </w:r>
    </w:p>
    <w:p w14:paraId="4AC56728" w14:textId="77777777" w:rsidR="00381447" w:rsidRDefault="00381447" w:rsidP="00381447">
      <w:pPr>
        <w:pStyle w:val="Default"/>
        <w:ind w:left="1080"/>
        <w:rPr>
          <w:color w:val="auto"/>
          <w:sz w:val="20"/>
          <w:szCs w:val="20"/>
        </w:rPr>
      </w:pPr>
    </w:p>
    <w:p w14:paraId="12133BCE" w14:textId="77777777" w:rsidR="00381447" w:rsidRPr="00BD6E58" w:rsidRDefault="00381447" w:rsidP="00381447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MP=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1+TCED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FP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-FDe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*CUOTA</m:t>
          </m:r>
        </m:oMath>
      </m:oMathPara>
    </w:p>
    <w:p w14:paraId="06EA1240" w14:textId="77777777" w:rsidR="00381447" w:rsidRDefault="00381447" w:rsidP="00381447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</w:p>
    <w:p w14:paraId="5CCACE81" w14:textId="77777777" w:rsidR="00381447" w:rsidRPr="00BD6E58" w:rsidRDefault="00381447" w:rsidP="00381447">
      <w:pPr>
        <w:pStyle w:val="Default"/>
        <w:ind w:left="1080"/>
        <w:rPr>
          <w:rFonts w:eastAsiaTheme="minorEastAsia"/>
          <w:color w:val="auto"/>
          <w:sz w:val="20"/>
          <w:szCs w:val="20"/>
        </w:rPr>
      </w:pPr>
      <m:oMathPara>
        <m:oMath>
          <m:r>
            <w:rPr>
              <w:rFonts w:ascii="Cambria Math" w:hAnsi="Cambria Math" w:cs="Arial"/>
              <w:color w:val="auto"/>
              <w:sz w:val="20"/>
              <w:szCs w:val="20"/>
            </w:rPr>
            <m:t>Donde       FP=Fecha de Pago</m:t>
          </m:r>
        </m:oMath>
      </m:oMathPara>
    </w:p>
    <w:p w14:paraId="6B611FF9" w14:textId="77777777" w:rsidR="00381447" w:rsidRPr="00F04A54" w:rsidRDefault="00381447" w:rsidP="00381447">
      <w:pPr>
        <w:pStyle w:val="Default"/>
        <w:ind w:left="1080"/>
        <w:rPr>
          <w:rFonts w:eastAsiaTheme="minorEastAsia"/>
          <w:color w:val="auto"/>
          <w:sz w:val="20"/>
          <w:szCs w:val="20"/>
        </w:rPr>
      </w:pPr>
      <m:oMathPara>
        <m:oMath>
          <m:r>
            <w:rPr>
              <w:rFonts w:ascii="Cambria Math" w:hAnsi="Cambria Math" w:cs="Arial"/>
              <w:color w:val="auto"/>
              <w:sz w:val="20"/>
              <w:szCs w:val="20"/>
            </w:rPr>
            <m:t xml:space="preserve">                                    FDe=Fecha de Desembolso</m:t>
          </m:r>
        </m:oMath>
      </m:oMathPara>
    </w:p>
    <w:p w14:paraId="08148FFE" w14:textId="77777777" w:rsidR="00381447" w:rsidRPr="00491286" w:rsidRDefault="00381447" w:rsidP="00381447">
      <w:pPr>
        <w:pStyle w:val="Default"/>
        <w:ind w:left="1080"/>
        <w:rPr>
          <w:rFonts w:eastAsiaTheme="minorEastAsia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MP= Monto de Prestamo</m:t>
          </m:r>
        </m:oMath>
      </m:oMathPara>
    </w:p>
    <w:p w14:paraId="17E4B28E" w14:textId="77777777" w:rsidR="00381447" w:rsidRPr="000A2B89" w:rsidRDefault="00381447" w:rsidP="00381447">
      <w:pPr>
        <w:pStyle w:val="Default"/>
        <w:ind w:left="720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                      t=Periodo donde se encuentra la deuda</m:t>
          </m:r>
        </m:oMath>
      </m:oMathPara>
    </w:p>
    <w:p w14:paraId="3BA2BCAA" w14:textId="77777777" w:rsidR="00381447" w:rsidRPr="003F30CA" w:rsidRDefault="00381447" w:rsidP="00381447">
      <w:pPr>
        <w:pStyle w:val="Default"/>
        <w:ind w:left="1080"/>
        <w:rPr>
          <w:color w:val="1F497D" w:themeColor="text2"/>
          <w:sz w:val="20"/>
          <w:szCs w:val="20"/>
        </w:rPr>
      </w:pPr>
    </w:p>
    <w:p w14:paraId="6D2C9FBF" w14:textId="77777777" w:rsidR="00381447" w:rsidRPr="00E7569B" w:rsidRDefault="00381447" w:rsidP="00381447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63F941FE" w14:textId="77777777" w:rsidR="00381447" w:rsidRPr="003F30CA" w:rsidRDefault="00381447" w:rsidP="00381447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 w:rsidRPr="003F30CA">
        <w:rPr>
          <w:rFonts w:ascii="Arial" w:hAnsi="Arial" w:cs="Arial"/>
          <w:color w:val="auto"/>
          <w:sz w:val="20"/>
          <w:szCs w:val="20"/>
        </w:rPr>
        <w:t>Siendo la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TCEA</w:t>
      </w:r>
      <w:r w:rsidRPr="003F30CA">
        <w:rPr>
          <w:rFonts w:ascii="Arial" w:hAnsi="Arial" w:cs="Arial"/>
          <w:b/>
          <w:color w:val="1F497D" w:themeColor="text2"/>
          <w:sz w:val="20"/>
          <w:szCs w:val="20"/>
        </w:rPr>
        <w:t xml:space="preserve">  </w:t>
      </w:r>
      <w:r w:rsidRPr="003F30CA">
        <w:rPr>
          <w:rFonts w:ascii="Arial" w:hAnsi="Arial" w:cs="Arial"/>
          <w:color w:val="auto"/>
          <w:sz w:val="20"/>
          <w:szCs w:val="20"/>
        </w:rPr>
        <w:t>Igual a:</w:t>
      </w:r>
    </w:p>
    <w:p w14:paraId="6C65A4C8" w14:textId="77777777" w:rsidR="00381447" w:rsidRPr="00E7569B" w:rsidRDefault="00381447" w:rsidP="00381447">
      <w:pPr>
        <w:pStyle w:val="Default"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14:paraId="126F81FF" w14:textId="77777777" w:rsidR="00381447" w:rsidRDefault="00381447" w:rsidP="00381447">
      <w:pPr>
        <w:pStyle w:val="Default"/>
        <w:ind w:left="1080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>TCEA=</m:t>
        </m:r>
        <m:sSup>
          <m:sSupPr>
            <m:ctrlPr>
              <w:rPr>
                <w:rFonts w:ascii="Cambria Math" w:hAnsi="Cambria Math" w:cs="Arial"/>
                <w:b/>
                <w:i/>
                <w:color w:val="1F497D" w:themeColor="text2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1F497D" w:themeColor="text2"/>
                <w:sz w:val="20"/>
                <w:szCs w:val="20"/>
              </w:rPr>
              <m:t>(1+TCED)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1F497D" w:themeColor="text2"/>
                <w:sz w:val="20"/>
                <w:szCs w:val="20"/>
              </w:rPr>
              <m:t>360</m:t>
            </m:r>
          </m:sup>
        </m:sSup>
        <m:r>
          <m:rPr>
            <m:sty m:val="bi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>-1</m:t>
        </m:r>
      </m:oMath>
      <w:r w:rsidRPr="003F30CA">
        <w:rPr>
          <w:rFonts w:ascii="Arial" w:hAnsi="Arial" w:cs="Arial"/>
          <w:color w:val="1F497D" w:themeColor="text2"/>
          <w:sz w:val="20"/>
          <w:szCs w:val="20"/>
        </w:rPr>
        <w:tab/>
      </w:r>
    </w:p>
    <w:p w14:paraId="5ADAD87F" w14:textId="77777777" w:rsidR="00381447" w:rsidRPr="00E7569B" w:rsidRDefault="00381447" w:rsidP="00381447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18B05735" w14:textId="77777777" w:rsidR="00381447" w:rsidRPr="00337413" w:rsidRDefault="00381447" w:rsidP="00381447">
      <w:pPr>
        <w:rPr>
          <w:rFonts w:ascii="Arial" w:eastAsiaTheme="minorEastAsia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Donde       TCED=Tasa de costo efectiva Diaria</m:t>
          </m:r>
        </m:oMath>
      </m:oMathPara>
    </w:p>
    <w:p w14:paraId="184A8146" w14:textId="5EF71E2D" w:rsidR="00337413" w:rsidRPr="00337413" w:rsidRDefault="00ED2EC3" w:rsidP="00337413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ITF</w:t>
      </w:r>
      <w:r w:rsidRPr="003F30CA">
        <w:rPr>
          <w:rFonts w:ascii="Arial" w:hAnsi="Arial" w:cs="Arial"/>
          <w:b/>
          <w:color w:val="1F497D" w:themeColor="text2"/>
          <w:sz w:val="20"/>
          <w:szCs w:val="20"/>
        </w:rPr>
        <w:t>:</w:t>
      </w:r>
      <w:r w:rsidR="00337413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337413" w:rsidRPr="00337413">
        <w:rPr>
          <w:rFonts w:ascii="Arial" w:hAnsi="Arial" w:cs="Arial"/>
          <w:color w:val="auto"/>
          <w:sz w:val="20"/>
          <w:szCs w:val="20"/>
        </w:rPr>
        <w:t>el sujeto a toda transacción financiera</w:t>
      </w:r>
      <w:r w:rsidR="00337413">
        <w:rPr>
          <w:rFonts w:ascii="Arial" w:hAnsi="Arial" w:cs="Arial"/>
          <w:color w:val="auto"/>
          <w:sz w:val="20"/>
          <w:szCs w:val="20"/>
        </w:rPr>
        <w:t xml:space="preserve"> por montos superiores a S./ 1000.</w:t>
      </w:r>
    </w:p>
    <w:p w14:paraId="6E2EC556" w14:textId="7D4E2461" w:rsidR="00337413" w:rsidRPr="00337413" w:rsidRDefault="00337413" w:rsidP="00337413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</w:p>
    <w:p w14:paraId="574BAA57" w14:textId="77777777" w:rsidR="00337413" w:rsidRDefault="00337413" w:rsidP="00337413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CD2AA65" w14:textId="68AEB129" w:rsidR="00337413" w:rsidRPr="00337413" w:rsidRDefault="00337413" w:rsidP="00337413">
      <w:pPr>
        <w:pStyle w:val="Default"/>
        <w:ind w:left="1080"/>
        <w:rPr>
          <w:rFonts w:ascii="Arial" w:hAnsi="Arial" w:cs="Arial"/>
          <w:b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ITF=Valor Cuota*0.005%</m:t>
          </m:r>
        </m:oMath>
      </m:oMathPara>
    </w:p>
    <w:p w14:paraId="1160976A" w14:textId="77777777" w:rsidR="00337413" w:rsidRDefault="00337413" w:rsidP="00337413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</w:p>
    <w:p w14:paraId="419D7D59" w14:textId="77777777" w:rsidR="00337413" w:rsidRPr="00E7569B" w:rsidRDefault="00337413" w:rsidP="00337413">
      <w:pPr>
        <w:pStyle w:val="Default"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14:paraId="6C91E92F" w14:textId="77777777" w:rsidR="00E458BD" w:rsidRPr="003F30CA" w:rsidRDefault="00E458BD" w:rsidP="00D56F75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27270A99" w14:textId="0C6103C2" w:rsidR="00F63CAD" w:rsidRDefault="00F63CAD" w:rsidP="00F63CAD">
      <w:pPr>
        <w:pStyle w:val="Default"/>
        <w:numPr>
          <w:ilvl w:val="0"/>
          <w:numId w:val="1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Caso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s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 xml:space="preserve"> Práctico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s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 xml:space="preserve"> de Aplicación de Fórmulas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 xml:space="preserve"> – Seguro de Desgravamen</w:t>
      </w:r>
    </w:p>
    <w:p w14:paraId="64A79737" w14:textId="77777777" w:rsidR="00F63CAD" w:rsidRDefault="00F63CAD" w:rsidP="00F63CAD">
      <w:pPr>
        <w:pStyle w:val="Default"/>
        <w:ind w:left="360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2473DBF" w14:textId="400FB90C" w:rsidR="003F30CA" w:rsidRPr="003F30CA" w:rsidRDefault="003F30CA" w:rsidP="00F63CAD">
      <w:pPr>
        <w:pStyle w:val="Default"/>
        <w:numPr>
          <w:ilvl w:val="1"/>
          <w:numId w:val="1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Caso Práctico de Aplicación de Fórmulas</w:t>
      </w:r>
      <w:r w:rsidR="00506CE4">
        <w:rPr>
          <w:rFonts w:ascii="Arial" w:hAnsi="Arial" w:cs="Arial"/>
          <w:b/>
          <w:color w:val="1F497D" w:themeColor="text2"/>
          <w:szCs w:val="20"/>
          <w:u w:val="single"/>
        </w:rPr>
        <w:t xml:space="preserve"> Sin devolución de Seguro</w:t>
      </w:r>
    </w:p>
    <w:p w14:paraId="7218A8BE" w14:textId="77777777" w:rsidR="003F30CA" w:rsidRDefault="003F30CA" w:rsidP="003F30CA">
      <w:pPr>
        <w:pStyle w:val="Default"/>
        <w:ind w:left="720"/>
        <w:rPr>
          <w:rFonts w:ascii="Arial" w:hAnsi="Arial" w:cs="Arial"/>
          <w:b/>
          <w:color w:val="auto"/>
          <w:szCs w:val="20"/>
          <w:u w:val="single"/>
        </w:rPr>
      </w:pPr>
    </w:p>
    <w:p w14:paraId="370E717E" w14:textId="1E77453F" w:rsidR="003F30CA" w:rsidRDefault="00864B21" w:rsidP="003F30CA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Datos del crédito de un </w:t>
      </w:r>
      <w:r w:rsidRPr="00E9483D">
        <w:rPr>
          <w:rFonts w:ascii="Arial" w:hAnsi="Arial" w:cs="Arial"/>
          <w:b/>
          <w:color w:val="auto"/>
          <w:sz w:val="20"/>
          <w:szCs w:val="20"/>
        </w:rPr>
        <w:t>cliente</w:t>
      </w:r>
      <w:r w:rsidR="00E9483D" w:rsidRPr="00E9483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9483D">
        <w:rPr>
          <w:rFonts w:ascii="Arial" w:hAnsi="Arial" w:cs="Arial"/>
          <w:b/>
          <w:color w:val="auto"/>
          <w:sz w:val="20"/>
          <w:szCs w:val="20"/>
        </w:rPr>
        <w:t>“</w:t>
      </w:r>
      <w:r w:rsidR="00E9483D" w:rsidRPr="00E9483D">
        <w:rPr>
          <w:rFonts w:ascii="Arial" w:hAnsi="Arial" w:cs="Arial"/>
          <w:b/>
          <w:color w:val="auto"/>
          <w:sz w:val="20"/>
          <w:szCs w:val="20"/>
        </w:rPr>
        <w:t>X</w:t>
      </w:r>
      <w:r w:rsidR="00E9483D">
        <w:rPr>
          <w:rFonts w:ascii="Arial" w:hAnsi="Arial" w:cs="Arial"/>
          <w:b/>
          <w:color w:val="auto"/>
          <w:sz w:val="20"/>
          <w:szCs w:val="20"/>
        </w:rPr>
        <w:t>YZ”</w:t>
      </w:r>
      <w:r>
        <w:rPr>
          <w:rFonts w:ascii="Arial" w:hAnsi="Arial" w:cs="Arial"/>
          <w:color w:val="auto"/>
          <w:sz w:val="20"/>
          <w:szCs w:val="20"/>
        </w:rPr>
        <w:t xml:space="preserve"> para el ejemplo práctico</w:t>
      </w:r>
      <w:r w:rsidR="004669A5">
        <w:rPr>
          <w:rFonts w:ascii="Arial" w:hAnsi="Arial" w:cs="Arial"/>
          <w:color w:val="auto"/>
          <w:sz w:val="20"/>
          <w:szCs w:val="20"/>
        </w:rPr>
        <w:t xml:space="preserve"> sin devolución de seguro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024BAFA" w14:textId="77777777" w:rsidR="00D75132" w:rsidRDefault="00D75132" w:rsidP="003F30CA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4740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  <w:gridCol w:w="1200"/>
      </w:tblGrid>
      <w:tr w:rsidR="005C0981" w:rsidRPr="005C0981" w14:paraId="7A6F7E0C" w14:textId="77777777" w:rsidTr="005C0981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C9DA75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CE7B9E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693051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5C0981" w:rsidRPr="005C0981" w14:paraId="730D3867" w14:textId="77777777" w:rsidTr="005C09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2437E68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25532ED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98F6B16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E0C25A6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5C0981" w:rsidRPr="005C0981" w14:paraId="5662A4FA" w14:textId="77777777" w:rsidTr="005C09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C539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4A7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4F15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BD1B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5C0981" w:rsidRPr="005C0981" w14:paraId="193F8E8C" w14:textId="77777777" w:rsidTr="005C09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15FE171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6585EA0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7331145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D2A4255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5C0981" w:rsidRPr="005C0981" w14:paraId="433B1737" w14:textId="77777777" w:rsidTr="005C0981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5844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0684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951" w14:textId="368413FE" w:rsidR="005C0981" w:rsidRPr="005C0981" w:rsidRDefault="00850C0C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="005C0981"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</w:p>
        </w:tc>
      </w:tr>
      <w:tr w:rsidR="005C0981" w:rsidRPr="005C0981" w14:paraId="6A1714BB" w14:textId="77777777" w:rsidTr="005C09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CF67B10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6DBE5BD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093DBA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6920002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5C0981" w:rsidRPr="005C0981" w14:paraId="16D6E842" w14:textId="77777777" w:rsidTr="005C0981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3921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6FBE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B42E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5C0981" w:rsidRPr="005C0981" w14:paraId="3EA0B63E" w14:textId="77777777" w:rsidTr="005C0981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98F183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7F760EA5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1CCAE5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5C0981" w:rsidRPr="005C0981" w14:paraId="0000AF62" w14:textId="77777777" w:rsidTr="005C0981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3686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8FE4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F62C" w14:textId="77777777" w:rsidR="005C0981" w:rsidRPr="005C0981" w:rsidRDefault="005C0981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5C0981" w:rsidRPr="005C0981" w14:paraId="18CA40BE" w14:textId="77777777" w:rsidTr="005C098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554FB53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83A65E4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36388B7" w14:textId="77777777" w:rsidR="005C0981" w:rsidRPr="005C0981" w:rsidRDefault="005C0981" w:rsidP="005C0981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6C808063" w14:textId="78071959" w:rsidR="005C0981" w:rsidRPr="005C0981" w:rsidRDefault="00630328" w:rsidP="005C0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229.85</w:t>
            </w:r>
          </w:p>
        </w:tc>
      </w:tr>
    </w:tbl>
    <w:p w14:paraId="5C25D83E" w14:textId="77777777" w:rsidR="00D75132" w:rsidRDefault="00D75132" w:rsidP="003F30CA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7DEA97A" w14:textId="77777777" w:rsidR="00D75132" w:rsidRDefault="00D75132" w:rsidP="003F30CA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1DC0ADA7" w14:textId="0172726B" w:rsidR="00D75132" w:rsidRDefault="00D75132" w:rsidP="007C35B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E877314" w14:textId="7269CB24" w:rsidR="007C35B2" w:rsidRDefault="0010765B" w:rsidP="00F63CAD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9303C">
        <w:rPr>
          <w:rFonts w:ascii="Arial" w:hAnsi="Arial" w:cs="Arial"/>
          <w:b/>
          <w:color w:val="1F497D" w:themeColor="text2"/>
          <w:szCs w:val="20"/>
          <w:u w:val="single"/>
        </w:rPr>
        <w:t>Aplicación de las fórmulas</w:t>
      </w:r>
    </w:p>
    <w:p w14:paraId="3C0C52D4" w14:textId="77777777" w:rsidR="007C35B2" w:rsidRPr="007C35B2" w:rsidRDefault="007C35B2" w:rsidP="007C35B2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51DB500" w14:textId="337E677B" w:rsidR="0039303C" w:rsidRDefault="007C35B2" w:rsidP="0039303C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t xml:space="preserve">Para efectos prácticos los resultados están redondeados con </w:t>
      </w:r>
      <w:r w:rsidR="00BE75C3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 xml:space="preserve"> decimales</w:t>
      </w:r>
      <w:r w:rsidR="0070521C">
        <w:rPr>
          <w:rFonts w:ascii="Arial" w:hAnsi="Arial" w:cs="Arial"/>
          <w:color w:val="auto"/>
          <w:sz w:val="20"/>
          <w:szCs w:val="20"/>
        </w:rPr>
        <w:t>:</w:t>
      </w:r>
    </w:p>
    <w:p w14:paraId="5FB5718D" w14:textId="77777777" w:rsidR="0039303C" w:rsidRDefault="0039303C" w:rsidP="0039303C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ED22309" w14:textId="46E708A4" w:rsidR="00DF0ED6" w:rsidRPr="00DF0ED6" w:rsidRDefault="00BD6E58" w:rsidP="00DF0ED6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lastRenderedPageBreak/>
        <w:t>C</w:t>
      </w:r>
      <w:r w:rsidR="006C2364">
        <w:rPr>
          <w:rFonts w:ascii="Arial" w:hAnsi="Arial" w:cs="Arial"/>
          <w:color w:val="auto"/>
          <w:szCs w:val="20"/>
        </w:rPr>
        <w:t>á</w:t>
      </w:r>
      <w:r>
        <w:rPr>
          <w:rFonts w:ascii="Arial" w:hAnsi="Arial" w:cs="Arial"/>
          <w:color w:val="auto"/>
          <w:szCs w:val="20"/>
        </w:rPr>
        <w:t>lculo del T</w:t>
      </w:r>
      <w:r w:rsidR="00DF0ED6" w:rsidRPr="00DF0ED6">
        <w:rPr>
          <w:rFonts w:ascii="Arial" w:hAnsi="Arial" w:cs="Arial"/>
          <w:color w:val="auto"/>
          <w:szCs w:val="20"/>
        </w:rPr>
        <w:t>E</w:t>
      </w:r>
      <w:r>
        <w:rPr>
          <w:rFonts w:ascii="Arial" w:hAnsi="Arial" w:cs="Arial"/>
          <w:color w:val="auto"/>
          <w:szCs w:val="20"/>
        </w:rPr>
        <w:t>D</w:t>
      </w:r>
      <w:r w:rsidR="00DF0ED6">
        <w:rPr>
          <w:rFonts w:ascii="Arial" w:hAnsi="Arial" w:cs="Arial"/>
          <w:color w:val="auto"/>
          <w:szCs w:val="20"/>
        </w:rPr>
        <w:t>:</w:t>
      </w:r>
    </w:p>
    <w:p w14:paraId="6E96F0ED" w14:textId="77777777" w:rsidR="00DF0ED6" w:rsidRPr="00DF0ED6" w:rsidRDefault="00DF0ED6" w:rsidP="00DF0ED6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-1…(A)</m:t>
          </m:r>
        </m:oMath>
      </m:oMathPara>
    </w:p>
    <w:p w14:paraId="2FA59A14" w14:textId="77777777" w:rsidR="00DF0ED6" w:rsidRDefault="00DF0ED6" w:rsidP="00DF0ED6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7F14ACFB" w14:textId="77777777" w:rsidR="00DF0ED6" w:rsidRDefault="00DF0ED6" w:rsidP="00DF0ED6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</w:t>
      </w:r>
      <w:r w:rsidR="00F44D21" w:rsidRPr="00491286">
        <w:rPr>
          <w:rFonts w:ascii="Arial" w:hAnsi="Arial" w:cs="Arial"/>
          <w:color w:val="auto"/>
          <w:sz w:val="20"/>
          <w:szCs w:val="20"/>
        </w:rPr>
        <w:t xml:space="preserve">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573D1078" w14:textId="77777777" w:rsidR="00491286" w:rsidRPr="00491286" w:rsidRDefault="00491286" w:rsidP="00DF0ED6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5CADAC06" w14:textId="67C9B085" w:rsidR="00DF0ED6" w:rsidRPr="00B5688F" w:rsidRDefault="00DF0ED6" w:rsidP="00B5688F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1+19.0%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 → 0.0483%</m:t>
          </m:r>
        </m:oMath>
      </m:oMathPara>
    </w:p>
    <w:p w14:paraId="0DAD599E" w14:textId="037B2271" w:rsidR="00DF0ED6" w:rsidRDefault="00DF0ED6" w:rsidP="00ED5BB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5A45F4E8" w14:textId="4F4BF91B" w:rsidR="007B3703" w:rsidRPr="00DF0ED6" w:rsidRDefault="009F5738" w:rsidP="007B3703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Cálculo del </w:t>
      </w:r>
      <w:r w:rsidR="004669A5">
        <w:rPr>
          <w:rFonts w:ascii="Arial" w:hAnsi="Arial" w:cs="Arial"/>
          <w:color w:val="auto"/>
          <w:szCs w:val="20"/>
        </w:rPr>
        <w:t>TDSD</w:t>
      </w:r>
      <w:r w:rsidR="007B3703">
        <w:rPr>
          <w:rFonts w:ascii="Arial" w:hAnsi="Arial" w:cs="Arial"/>
          <w:color w:val="auto"/>
          <w:szCs w:val="20"/>
        </w:rPr>
        <w:t>:</w:t>
      </w:r>
    </w:p>
    <w:p w14:paraId="48D151B5" w14:textId="15E45FE6" w:rsidR="007B3703" w:rsidRPr="00DF0ED6" w:rsidRDefault="004669A5" w:rsidP="007B3703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TMSD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…(A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1)</m:t>
          </m:r>
        </m:oMath>
      </m:oMathPara>
    </w:p>
    <w:p w14:paraId="21385609" w14:textId="77777777" w:rsidR="007B3703" w:rsidRDefault="007B3703" w:rsidP="007B3703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0949637A" w14:textId="5EE122E4" w:rsidR="007B3703" w:rsidRDefault="007B3703" w:rsidP="007B3703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</w:t>
      </w:r>
      <w:r w:rsidR="00125398">
        <w:rPr>
          <w:rFonts w:ascii="Arial" w:hAnsi="Arial" w:cs="Arial"/>
          <w:i/>
          <w:color w:val="auto"/>
          <w:sz w:val="20"/>
          <w:szCs w:val="20"/>
        </w:rPr>
        <w:t>1</w:t>
      </w:r>
      <w:r w:rsidRPr="00491286">
        <w:rPr>
          <w:rFonts w:ascii="Arial" w:hAnsi="Arial" w:cs="Arial"/>
          <w:i/>
          <w:color w:val="auto"/>
          <w:sz w:val="20"/>
          <w:szCs w:val="20"/>
        </w:rPr>
        <w:t>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5F79E861" w14:textId="77777777" w:rsidR="007B3703" w:rsidRPr="00491286" w:rsidRDefault="007B3703" w:rsidP="007B3703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62D4BFC1" w14:textId="5EF1C197" w:rsidR="007B3703" w:rsidRPr="00B5688F" w:rsidRDefault="004669A5" w:rsidP="00B5688F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0.3580%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0.0119%</m:t>
          </m:r>
        </m:oMath>
      </m:oMathPara>
    </w:p>
    <w:p w14:paraId="25E4EC32" w14:textId="77777777" w:rsidR="007B3703" w:rsidRDefault="007B3703" w:rsidP="00ED5BB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7B35D7ED" w14:textId="19B4C7E6" w:rsidR="005046F1" w:rsidRPr="00DF0ED6" w:rsidRDefault="005046F1" w:rsidP="005046F1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Tasa Diaria (TD):</w:t>
      </w:r>
    </w:p>
    <w:p w14:paraId="645A0554" w14:textId="77777777" w:rsidR="005046F1" w:rsidRPr="00491286" w:rsidRDefault="005046F1" w:rsidP="00ED5BB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49562514" w14:textId="65B5F677" w:rsidR="005B1B00" w:rsidRDefault="005046F1" w:rsidP="0039303C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TD= TED+TDSD=0.0603%</m:t>
          </m:r>
        </m:oMath>
      </m:oMathPara>
    </w:p>
    <w:p w14:paraId="1CDAC6A5" w14:textId="77777777" w:rsidR="005046F1" w:rsidRDefault="005046F1" w:rsidP="0039303C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8D95DD1" w14:textId="3C24E50A" w:rsidR="0039303C" w:rsidRPr="0039303C" w:rsidRDefault="0039303C" w:rsidP="0039303C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 w:rsidRPr="0039303C">
        <w:rPr>
          <w:rFonts w:ascii="Arial" w:hAnsi="Arial" w:cs="Arial"/>
          <w:color w:val="auto"/>
          <w:szCs w:val="20"/>
        </w:rPr>
        <w:t>C</w:t>
      </w:r>
      <w:r w:rsidR="006C2364">
        <w:rPr>
          <w:rFonts w:ascii="Arial" w:hAnsi="Arial" w:cs="Arial"/>
          <w:color w:val="auto"/>
          <w:szCs w:val="20"/>
        </w:rPr>
        <w:t>á</w:t>
      </w:r>
      <w:r w:rsidRPr="0039303C">
        <w:rPr>
          <w:rFonts w:ascii="Arial" w:hAnsi="Arial" w:cs="Arial"/>
          <w:color w:val="auto"/>
          <w:szCs w:val="20"/>
        </w:rPr>
        <w:t xml:space="preserve">lculo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 w:rsidR="006C2364"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 w:rsidR="006C2364">
        <w:rPr>
          <w:rFonts w:ascii="Arial" w:hAnsi="Arial" w:cs="Arial"/>
          <w:color w:val="auto"/>
          <w:szCs w:val="20"/>
        </w:rPr>
        <w:t>:</w:t>
      </w:r>
    </w:p>
    <w:p w14:paraId="15F0BD78" w14:textId="77777777" w:rsidR="0039303C" w:rsidRDefault="0039303C" w:rsidP="009E6F80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6884309" w14:textId="77777777" w:rsidR="00E35812" w:rsidRDefault="00E35812" w:rsidP="00E35812">
      <w:pPr>
        <w:pStyle w:val="Default"/>
        <w:ind w:left="122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requiere calcular los factores y tener los días transcurridos desde el desembolso por cada fecha de pago:</w:t>
      </w:r>
    </w:p>
    <w:p w14:paraId="145624AC" w14:textId="77777777" w:rsidR="00E35812" w:rsidRDefault="00E35812" w:rsidP="00850C0C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4800" w:type="dxa"/>
        <w:tblInd w:w="1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850C0C" w:rsidRPr="00850C0C" w14:paraId="5380946D" w14:textId="77777777" w:rsidTr="00850C0C">
        <w:trPr>
          <w:trHeight w:val="315"/>
        </w:trPr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FFF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Nro.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E16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0BA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B43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Acum.</w:t>
            </w:r>
          </w:p>
        </w:tc>
      </w:tr>
      <w:tr w:rsidR="00850C0C" w:rsidRPr="00850C0C" w14:paraId="6404930A" w14:textId="77777777" w:rsidTr="00850C0C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6CAF4A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 (t)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317DF4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5DDFE1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068800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</w:tr>
      <w:tr w:rsidR="00850C0C" w:rsidRPr="00850C0C" w14:paraId="374E79F9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E89C233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5EBD0A8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2B0845C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D2BAA1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50C0C" w:rsidRPr="00850C0C" w14:paraId="2B5B86B2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03DF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679E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D79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8DE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</w:tr>
      <w:tr w:rsidR="00850C0C" w:rsidRPr="00850C0C" w14:paraId="6310D0AC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14B169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8AF1E22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123F8D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C0EE91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61</w:t>
            </w:r>
          </w:p>
        </w:tc>
      </w:tr>
      <w:tr w:rsidR="00850C0C" w:rsidRPr="00850C0C" w14:paraId="706B626A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550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3275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737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89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</w:t>
            </w:r>
          </w:p>
        </w:tc>
      </w:tr>
      <w:tr w:rsidR="00850C0C" w:rsidRPr="00850C0C" w14:paraId="4D6CBC72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2AB75B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6D0CFF7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3C71DA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8CA8C1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122</w:t>
            </w:r>
          </w:p>
        </w:tc>
      </w:tr>
      <w:tr w:rsidR="00850C0C" w:rsidRPr="00850C0C" w14:paraId="0A7F0FD6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51C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375C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910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78E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153</w:t>
            </w:r>
          </w:p>
        </w:tc>
      </w:tr>
      <w:tr w:rsidR="00850C0C" w:rsidRPr="00850C0C" w14:paraId="24D24684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8F370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C3E9015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72A6A9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1481173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183</w:t>
            </w:r>
          </w:p>
        </w:tc>
      </w:tr>
      <w:tr w:rsidR="00850C0C" w:rsidRPr="00850C0C" w14:paraId="77194069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F25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033F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433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02E1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214</w:t>
            </w:r>
          </w:p>
        </w:tc>
      </w:tr>
      <w:tr w:rsidR="00850C0C" w:rsidRPr="00850C0C" w14:paraId="05A6FC2B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EC8F1B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ED8672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C4B872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88C9E7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244</w:t>
            </w:r>
          </w:p>
        </w:tc>
      </w:tr>
      <w:tr w:rsidR="00850C0C" w:rsidRPr="00850C0C" w14:paraId="2C1ADE6D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AA0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A9EA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2CC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C60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275</w:t>
            </w:r>
          </w:p>
        </w:tc>
      </w:tr>
      <w:tr w:rsidR="00850C0C" w:rsidRPr="00850C0C" w14:paraId="084D9133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D3B3F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AB152B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757ECB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31FDC2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306</w:t>
            </w:r>
          </w:p>
        </w:tc>
      </w:tr>
      <w:tr w:rsidR="00850C0C" w:rsidRPr="00850C0C" w14:paraId="1850E3BA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A8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B23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4EF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404F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334</w:t>
            </w:r>
          </w:p>
        </w:tc>
      </w:tr>
      <w:tr w:rsidR="00850C0C" w:rsidRPr="00850C0C" w14:paraId="58FA1F8B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23D25E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EE48FEC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1722BC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4061901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365</w:t>
            </w:r>
          </w:p>
        </w:tc>
      </w:tr>
      <w:tr w:rsidR="00850C0C" w:rsidRPr="00850C0C" w14:paraId="08EBD73D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EBB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AB9E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819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A313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395</w:t>
            </w:r>
          </w:p>
        </w:tc>
      </w:tr>
      <w:tr w:rsidR="00850C0C" w:rsidRPr="00850C0C" w14:paraId="21E45404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AACEFA3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7722E10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25DDA3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589C8AC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426</w:t>
            </w:r>
          </w:p>
        </w:tc>
      </w:tr>
      <w:tr w:rsidR="00850C0C" w:rsidRPr="00850C0C" w14:paraId="3C8AA340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5A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23FC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5CD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FD0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456</w:t>
            </w:r>
          </w:p>
        </w:tc>
      </w:tr>
      <w:tr w:rsidR="00850C0C" w:rsidRPr="00850C0C" w14:paraId="1D7DFAD7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DA5A073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6091938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619511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448875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487</w:t>
            </w:r>
          </w:p>
        </w:tc>
      </w:tr>
      <w:tr w:rsidR="00850C0C" w:rsidRPr="00850C0C" w14:paraId="7A196EEE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CDE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29B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940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3B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518</w:t>
            </w:r>
          </w:p>
        </w:tc>
      </w:tr>
      <w:tr w:rsidR="00850C0C" w:rsidRPr="00850C0C" w14:paraId="5BF42B74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CC19D5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ABEF131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A37E10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C0CFE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548</w:t>
            </w:r>
          </w:p>
        </w:tc>
      </w:tr>
      <w:tr w:rsidR="00850C0C" w:rsidRPr="00850C0C" w14:paraId="7F75586E" w14:textId="77777777" w:rsidTr="00850C0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E1E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14F4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D8E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6D3C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579</w:t>
            </w:r>
          </w:p>
        </w:tc>
      </w:tr>
      <w:tr w:rsidR="00850C0C" w:rsidRPr="00850C0C" w14:paraId="37DCD555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3CE78A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2F7B93F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48A752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EBD867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609</w:t>
            </w:r>
          </w:p>
        </w:tc>
      </w:tr>
      <w:tr w:rsidR="00850C0C" w:rsidRPr="00850C0C" w14:paraId="2614CF82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DDA5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CC86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F26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CBA1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640</w:t>
            </w:r>
          </w:p>
        </w:tc>
      </w:tr>
      <w:tr w:rsidR="00850C0C" w:rsidRPr="00850C0C" w14:paraId="57FA9413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76976E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4038376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5D7364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496D7F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671</w:t>
            </w:r>
          </w:p>
        </w:tc>
      </w:tr>
      <w:tr w:rsidR="00850C0C" w:rsidRPr="00850C0C" w14:paraId="1D8EA2D9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8F51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FE47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BA3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BFD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700</w:t>
            </w:r>
          </w:p>
        </w:tc>
      </w:tr>
      <w:tr w:rsidR="00850C0C" w:rsidRPr="00850C0C" w14:paraId="03741B63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40A243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41C3377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8EF1BC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092F9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731</w:t>
            </w:r>
          </w:p>
        </w:tc>
      </w:tr>
      <w:tr w:rsidR="00850C0C" w:rsidRPr="00850C0C" w14:paraId="37C112E0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62C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66E1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7F8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79C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761</w:t>
            </w:r>
          </w:p>
        </w:tc>
      </w:tr>
      <w:tr w:rsidR="00850C0C" w:rsidRPr="00850C0C" w14:paraId="6682D575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4FDE2B6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AEF1099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05C851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8699B9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792</w:t>
            </w:r>
          </w:p>
        </w:tc>
      </w:tr>
      <w:tr w:rsidR="00850C0C" w:rsidRPr="00850C0C" w14:paraId="00454EFB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CF0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476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6BE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AC0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822</w:t>
            </w:r>
          </w:p>
        </w:tc>
      </w:tr>
      <w:tr w:rsidR="00850C0C" w:rsidRPr="00850C0C" w14:paraId="47CDBBF8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DF39CC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5D20425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4F5A16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E3D114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853</w:t>
            </w:r>
          </w:p>
        </w:tc>
      </w:tr>
      <w:tr w:rsidR="00850C0C" w:rsidRPr="00850C0C" w14:paraId="707A4FAD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2B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1136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047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CD0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884</w:t>
            </w:r>
          </w:p>
        </w:tc>
      </w:tr>
      <w:tr w:rsidR="00850C0C" w:rsidRPr="00850C0C" w14:paraId="52BDB3E3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F4F858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8C25240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1DA42A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D3C05F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914</w:t>
            </w:r>
          </w:p>
        </w:tc>
      </w:tr>
      <w:tr w:rsidR="00850C0C" w:rsidRPr="00850C0C" w14:paraId="10C25887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FF87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C5BF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F2D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4D1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945</w:t>
            </w:r>
          </w:p>
        </w:tc>
      </w:tr>
      <w:tr w:rsidR="00850C0C" w:rsidRPr="00850C0C" w14:paraId="3D122A28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ACAFF7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B782ED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32679E4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61EF7B9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975</w:t>
            </w:r>
          </w:p>
        </w:tc>
      </w:tr>
      <w:tr w:rsidR="00850C0C" w:rsidRPr="00850C0C" w14:paraId="55FF8994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11F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8EAA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10D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A090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1006</w:t>
            </w:r>
          </w:p>
        </w:tc>
      </w:tr>
      <w:tr w:rsidR="00850C0C" w:rsidRPr="00850C0C" w14:paraId="6C7B41D1" w14:textId="77777777" w:rsidTr="00850C0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4DE7BB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2BFB92B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02F5DFE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435BC0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1037</w:t>
            </w:r>
          </w:p>
        </w:tc>
      </w:tr>
      <w:tr w:rsidR="00850C0C" w:rsidRPr="00850C0C" w14:paraId="274F6889" w14:textId="77777777" w:rsidTr="00850C0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D0A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B4C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514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2CB8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1065</w:t>
            </w:r>
          </w:p>
        </w:tc>
      </w:tr>
      <w:tr w:rsidR="00850C0C" w:rsidRPr="00850C0C" w14:paraId="17EB9CF3" w14:textId="77777777" w:rsidTr="00850C0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2C6A1382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7C7B1D7E" w14:textId="77777777" w:rsidR="00850C0C" w:rsidRPr="00850C0C" w:rsidRDefault="00850C0C" w:rsidP="00850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1A275E9D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73657FFA" w14:textId="77777777" w:rsidR="00850C0C" w:rsidRPr="00850C0C" w:rsidRDefault="00850C0C" w:rsidP="0085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1096</w:t>
            </w:r>
          </w:p>
        </w:tc>
      </w:tr>
    </w:tbl>
    <w:p w14:paraId="00F5A8A8" w14:textId="77777777" w:rsidR="00E35812" w:rsidRDefault="00E35812" w:rsidP="009E6F80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6B53E8CE" w14:textId="77777777" w:rsidR="00E35812" w:rsidRDefault="00E35812" w:rsidP="009E6F80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D171463" w14:textId="77777777" w:rsidR="00E35812" w:rsidRDefault="00E35812" w:rsidP="009E6F80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17786A84" w14:textId="0631E761" w:rsidR="00C77805" w:rsidRPr="00037FB7" w:rsidRDefault="00C77805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MP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…(C)</m:t>
          </m:r>
        </m:oMath>
      </m:oMathPara>
    </w:p>
    <w:p w14:paraId="0CB737CA" w14:textId="77777777" w:rsidR="00B5688F" w:rsidRDefault="00B5688F" w:rsidP="009E6F80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6D14C92" w14:textId="2462795B" w:rsidR="00B5688F" w:rsidRPr="00B5688F" w:rsidRDefault="00B5688F" w:rsidP="009E6F80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 FA=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1+0.0483%+0.0119%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DA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=26.10</m:t>
          </m:r>
        </m:oMath>
      </m:oMathPara>
    </w:p>
    <w:p w14:paraId="467340B3" w14:textId="77777777" w:rsidR="00B5688F" w:rsidRPr="009E6F80" w:rsidRDefault="00B5688F" w:rsidP="009E6F80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FF82B74" w14:textId="77777777" w:rsidR="009E6F80" w:rsidRDefault="009E6F80" w:rsidP="009E6F80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6EA7EDC9" w14:textId="150D5E0C" w:rsidR="009E6F80" w:rsidRDefault="009E6F80" w:rsidP="009E6F80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Siendo </w:t>
      </w:r>
      <w:r w:rsidR="00C77805">
        <w:rPr>
          <w:rFonts w:ascii="Arial" w:eastAsiaTheme="minorEastAsia" w:hAnsi="Arial" w:cs="Arial"/>
          <w:color w:val="auto"/>
          <w:sz w:val="20"/>
          <w:szCs w:val="20"/>
        </w:rPr>
        <w:t>el Valor Cuota</w:t>
      </w:r>
      <w:r>
        <w:rPr>
          <w:rFonts w:ascii="Arial" w:eastAsiaTheme="minorEastAsia" w:hAnsi="Arial" w:cs="Arial"/>
          <w:color w:val="auto"/>
          <w:sz w:val="20"/>
          <w:szCs w:val="20"/>
        </w:rPr>
        <w:t>:</w:t>
      </w:r>
    </w:p>
    <w:p w14:paraId="0B9F5D53" w14:textId="79B5B801" w:rsidR="009E6F80" w:rsidRDefault="009E6F80" w:rsidP="009E6F80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7776CBB" w14:textId="1FB9BEC8" w:rsidR="004F0DDB" w:rsidRDefault="004F0DDB" w:rsidP="004F0DDB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6000.00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 229.85</m:t>
          </m:r>
        </m:oMath>
      </m:oMathPara>
    </w:p>
    <w:p w14:paraId="6A9A352E" w14:textId="77777777" w:rsidR="00C91CB5" w:rsidRDefault="00C91CB5" w:rsidP="00C91CB5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38F70F83" w14:textId="461FF37B" w:rsidR="00C91CB5" w:rsidRPr="00C91CB5" w:rsidRDefault="00C91CB5" w:rsidP="00C91CB5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Intereses compensatorios:</w:t>
      </w:r>
    </w:p>
    <w:p w14:paraId="403BB015" w14:textId="77777777" w:rsidR="00C91CB5" w:rsidRDefault="00C91CB5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CDEF324" w14:textId="6AE63AD1" w:rsidR="00C91CB5" w:rsidRPr="00B47E3A" w:rsidRDefault="00C91CB5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=MD*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1+TED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Dpe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-1)=…. (D)</m:t>
          </m:r>
        </m:oMath>
      </m:oMathPara>
    </w:p>
    <w:p w14:paraId="1F2742D5" w14:textId="77777777" w:rsidR="00C91CB5" w:rsidRPr="0039303C" w:rsidRDefault="00C91CB5" w:rsidP="00C91CB5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0255C62C" w14:textId="066D9185" w:rsidR="00C91CB5" w:rsidRPr="00491286" w:rsidRDefault="00C91CB5" w:rsidP="00C91CB5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(D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615A91DA" w14:textId="6E6CA2FE" w:rsidR="00C91CB5" w:rsidRDefault="00C91CB5" w:rsidP="009E6F80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75B23CA1" w14:textId="263A1E60" w:rsidR="007E5DC7" w:rsidRDefault="007E5DC7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=6000.00*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1+0.0483%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=87.61</m:t>
          </m:r>
        </m:oMath>
      </m:oMathPara>
    </w:p>
    <w:p w14:paraId="4DEBEDEF" w14:textId="77777777" w:rsidR="004E0171" w:rsidRDefault="004E0171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845C3D1" w14:textId="77777777" w:rsidR="007E5DC7" w:rsidRPr="007E5DC7" w:rsidRDefault="007E5DC7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2BBB466" w14:textId="77777777" w:rsidR="007E5DC7" w:rsidRPr="007E5DC7" w:rsidRDefault="007E5DC7" w:rsidP="00C91CB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C12A996" w14:textId="02170838" w:rsidR="007E5DC7" w:rsidRPr="00502FAB" w:rsidRDefault="007E5DC7" w:rsidP="007E5DC7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 xml:space="preserve">Seguro de </w:t>
      </w:r>
      <w:r w:rsidR="00502FAB">
        <w:rPr>
          <w:rFonts w:ascii="Arial" w:hAnsi="Arial" w:cs="Arial"/>
          <w:color w:val="auto"/>
          <w:szCs w:val="20"/>
        </w:rPr>
        <w:t>Desgravamen</w:t>
      </w:r>
      <w:r>
        <w:rPr>
          <w:rFonts w:ascii="Arial" w:hAnsi="Arial" w:cs="Arial"/>
          <w:color w:val="auto"/>
          <w:szCs w:val="20"/>
        </w:rPr>
        <w:t>:</w:t>
      </w:r>
    </w:p>
    <w:p w14:paraId="49C1A7AF" w14:textId="77777777" w:rsidR="00502FAB" w:rsidRPr="00502FAB" w:rsidRDefault="00502FAB" w:rsidP="00502FAB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24B4DE52" w14:textId="32757D0E" w:rsidR="00502FAB" w:rsidRPr="00B47E3A" w:rsidRDefault="00502FAB" w:rsidP="00502FAB">
      <w:pPr>
        <w:pStyle w:val="Default"/>
        <w:ind w:left="36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=MD*TDSD*Dpe….  (E)</m:t>
          </m:r>
        </m:oMath>
      </m:oMathPara>
    </w:p>
    <w:p w14:paraId="5A69B796" w14:textId="77777777" w:rsidR="00502FAB" w:rsidRPr="00C91CB5" w:rsidRDefault="00502FAB" w:rsidP="00502FAB">
      <w:pPr>
        <w:pStyle w:val="Default"/>
        <w:rPr>
          <w:rFonts w:ascii="Arial" w:hAnsi="Arial" w:cs="Arial"/>
          <w:b/>
          <w:color w:val="1F497D" w:themeColor="text2"/>
          <w:szCs w:val="20"/>
        </w:rPr>
      </w:pPr>
    </w:p>
    <w:p w14:paraId="6ECB61CC" w14:textId="77777777" w:rsidR="007E5DC7" w:rsidRPr="0039303C" w:rsidRDefault="007E5DC7" w:rsidP="007E5DC7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0B73BEE8" w14:textId="203CBBB5" w:rsidR="007E5DC7" w:rsidRPr="00491286" w:rsidRDefault="007E5DC7" w:rsidP="007E5DC7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(E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726F7E0E" w14:textId="77777777" w:rsidR="007E5DC7" w:rsidRDefault="007E5DC7" w:rsidP="007E5DC7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58B5D160" w14:textId="77777777" w:rsidR="00C91CB5" w:rsidRDefault="00C91CB5" w:rsidP="007E5DC7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4F9DCC1" w14:textId="2C643C20" w:rsidR="007E5DC7" w:rsidRPr="00B47E3A" w:rsidRDefault="007E5DC7" w:rsidP="007E5DC7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=6000*0.0119%*30=21.48</m:t>
          </m:r>
        </m:oMath>
      </m:oMathPara>
    </w:p>
    <w:p w14:paraId="615E9C6C" w14:textId="77777777" w:rsidR="007E5DC7" w:rsidRDefault="007E5DC7" w:rsidP="009E6F80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156A38C0" w14:textId="270FC816" w:rsidR="00C77805" w:rsidRDefault="00C77805" w:rsidP="007E5DC7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D6F2EC0" w14:textId="114C717F" w:rsidR="00C77805" w:rsidRPr="0039303C" w:rsidRDefault="00C77805" w:rsidP="00C77805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Desagregado</w:t>
      </w:r>
      <w:r w:rsidRPr="0039303C">
        <w:rPr>
          <w:rFonts w:ascii="Arial" w:hAnsi="Arial" w:cs="Arial"/>
          <w:color w:val="auto"/>
          <w:szCs w:val="20"/>
        </w:rPr>
        <w:t xml:space="preserve">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 w:rsidR="00E35812">
        <w:rPr>
          <w:rFonts w:ascii="Arial" w:hAnsi="Arial" w:cs="Arial"/>
          <w:color w:val="auto"/>
          <w:szCs w:val="20"/>
        </w:rPr>
        <w:t xml:space="preserve"> para el cálculo de la amortización</w:t>
      </w:r>
      <w:r>
        <w:rPr>
          <w:rFonts w:ascii="Arial" w:hAnsi="Arial" w:cs="Arial"/>
          <w:color w:val="auto"/>
          <w:szCs w:val="20"/>
        </w:rPr>
        <w:t>:</w:t>
      </w:r>
    </w:p>
    <w:p w14:paraId="6F301E72" w14:textId="77777777" w:rsidR="0071329B" w:rsidRPr="0071329B" w:rsidRDefault="0071329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9C10583" w14:textId="08168CD5" w:rsidR="00BE75C3" w:rsidRPr="00502FAB" w:rsidRDefault="0071329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 xml:space="preserve">                                        Amortización Capital=VC-Intereses-Seg. desgravamen…(F)</m:t>
        </m:r>
      </m:oMath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 xml:space="preserve"> </w:t>
      </w:r>
    </w:p>
    <w:p w14:paraId="3EDF330D" w14:textId="77777777" w:rsidR="00502FAB" w:rsidRDefault="00502FA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C81E8AF" w14:textId="50CF42A2" w:rsidR="00502FAB" w:rsidRPr="00502FAB" w:rsidRDefault="00502FAB" w:rsidP="00502FAB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Amortización Capital=120.76</m:t>
          </m:r>
        </m:oMath>
      </m:oMathPara>
    </w:p>
    <w:p w14:paraId="6D05D208" w14:textId="2619091C" w:rsidR="00C77805" w:rsidRDefault="00C77805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97F3151" w14:textId="481B0A80" w:rsidR="00BE75C3" w:rsidRDefault="00BE75C3" w:rsidP="00C7780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Luego de desagregar los factores de las cuotas se genera el cronograma de pagos para cada mes. A continuación, el ejemplo.</w:t>
      </w:r>
    </w:p>
    <w:p w14:paraId="297B88BF" w14:textId="77777777" w:rsidR="00C66A2F" w:rsidRDefault="00C66A2F" w:rsidP="00C7780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630328" w:rsidRPr="00630328" w14:paraId="5391DA75" w14:textId="77777777" w:rsidTr="00630328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22D0B7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51DE59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6FDBA6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EE403F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C79D83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9680DD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7E6FD5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630328" w:rsidRPr="00630328" w14:paraId="2EBA6451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768AE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BB95EF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73DFB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5B67C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A8D20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8EFC4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70716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630328" w:rsidRPr="00630328" w14:paraId="2BB9A22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353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6C0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47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28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D7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A83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BA6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5,879.24</w:t>
            </w:r>
          </w:p>
        </w:tc>
      </w:tr>
      <w:tr w:rsidR="00630328" w:rsidRPr="00630328" w14:paraId="725B56FC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8EE73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483D0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59596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C6CE6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E9426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A51BF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2FD06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5,759.88</w:t>
            </w:r>
          </w:p>
        </w:tc>
      </w:tr>
      <w:tr w:rsidR="00630328" w:rsidRPr="00630328" w14:paraId="375C378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F1A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F03A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BE2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8C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C1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62D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D2D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5,634.75</w:t>
            </w:r>
          </w:p>
        </w:tc>
      </w:tr>
      <w:tr w:rsidR="00630328" w:rsidRPr="00630328" w14:paraId="1EF022E7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CC49A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338529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882D6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432C3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03819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8E2D6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70BC2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5,510.79</w:t>
            </w:r>
          </w:p>
        </w:tc>
      </w:tr>
      <w:tr w:rsidR="00630328" w:rsidRPr="00630328" w14:paraId="3296C8C8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CAD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D0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A6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18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E9D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7C6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7ED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5,384.50</w:t>
            </w:r>
          </w:p>
        </w:tc>
      </w:tr>
      <w:tr w:rsidR="00630328" w:rsidRPr="00630328" w14:paraId="43E4770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A1649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9DD19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7DB58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A95CD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5CC1A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7D4FF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71E17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5,252.55</w:t>
            </w:r>
          </w:p>
        </w:tc>
      </w:tr>
      <w:tr w:rsidR="00630328" w:rsidRPr="00630328" w14:paraId="6E9A56FE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939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92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E3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78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1C0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22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65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5,121.41</w:t>
            </w:r>
          </w:p>
        </w:tc>
      </w:tr>
      <w:tr w:rsidR="00630328" w:rsidRPr="00630328" w14:paraId="00A5D58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084AB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27B68A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926E0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92D3B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74.78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D1CD0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B4725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9469A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4,984.68</w:t>
            </w:r>
          </w:p>
        </w:tc>
      </w:tr>
      <w:tr w:rsidR="00630328" w:rsidRPr="00630328" w14:paraId="07908F7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70A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FE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0F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BA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F6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E4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AA4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4,848.50</w:t>
            </w:r>
          </w:p>
        </w:tc>
      </w:tr>
      <w:tr w:rsidR="00630328" w:rsidRPr="00630328" w14:paraId="44E4F1F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DD0B9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11A81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6B7D1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A9938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8D44D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959DD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D4A5A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4,709.76</w:t>
            </w:r>
          </w:p>
        </w:tc>
      </w:tr>
      <w:tr w:rsidR="00630328" w:rsidRPr="00630328" w14:paraId="736128F8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07F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4FF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0FC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A7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82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F09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50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4,559.81</w:t>
            </w:r>
          </w:p>
        </w:tc>
      </w:tr>
      <w:tr w:rsidR="00630328" w:rsidRPr="00630328" w14:paraId="0D025303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6DAF3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E804BC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0A70D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97F26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3BFEE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AF1D2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FDC88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4,415.64</w:t>
            </w:r>
          </w:p>
        </w:tc>
      </w:tr>
      <w:tr w:rsidR="00630328" w:rsidRPr="00630328" w14:paraId="12133813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52A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C8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14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53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E2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05E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75E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4,266.08</w:t>
            </w:r>
          </w:p>
        </w:tc>
      </w:tr>
      <w:tr w:rsidR="00630328" w:rsidRPr="00630328" w14:paraId="31F169AC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5AEED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8A9CCD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AE62B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0E55E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01908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1335B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003B5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4,116.40</w:t>
            </w:r>
          </w:p>
        </w:tc>
      </w:tr>
      <w:tr w:rsidR="00630328" w:rsidRPr="00630328" w14:paraId="79C4A20D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C8F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C7C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06B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84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54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390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256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3,961.40</w:t>
            </w:r>
          </w:p>
        </w:tc>
      </w:tr>
      <w:tr w:rsidR="00630328" w:rsidRPr="00630328" w14:paraId="7CBC6789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89D16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33EA16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A81D4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779A4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66C18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1B3E2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2CE79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3,805.99</w:t>
            </w:r>
          </w:p>
        </w:tc>
      </w:tr>
      <w:tr w:rsidR="00630328" w:rsidRPr="00630328" w14:paraId="3F1F7751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E60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C2A7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80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32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F08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97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BDB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3,647.66</w:t>
            </w:r>
          </w:p>
        </w:tc>
      </w:tr>
      <w:tr w:rsidR="00630328" w:rsidRPr="00630328" w14:paraId="168FB20E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3123B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34BDD0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62983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769D5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80171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035F9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771C9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3,484.14</w:t>
            </w:r>
          </w:p>
        </w:tc>
      </w:tr>
      <w:tr w:rsidR="00630328" w:rsidRPr="00630328" w14:paraId="7B5598DC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929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39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70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84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E6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F71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9D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3,319.76</w:t>
            </w:r>
          </w:p>
        </w:tc>
      </w:tr>
      <w:tr w:rsidR="00630328" w:rsidRPr="00630328" w14:paraId="7A3CD3E1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D63C1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CCF8A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6D046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4DB68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61641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48AB0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D616F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3,150.27</w:t>
            </w:r>
          </w:p>
        </w:tc>
      </w:tr>
      <w:tr w:rsidR="00630328" w:rsidRPr="00630328" w14:paraId="6A1B4467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552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62A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56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53B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31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A7C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B0B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2,979.62</w:t>
            </w:r>
          </w:p>
        </w:tc>
      </w:tr>
      <w:tr w:rsidR="00630328" w:rsidRPr="00630328" w14:paraId="53BABFD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1C212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3080B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C6415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C4CF0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44.97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46995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75134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71EDC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2,805.77</w:t>
            </w:r>
          </w:p>
        </w:tc>
      </w:tr>
      <w:tr w:rsidR="00630328" w:rsidRPr="00630328" w14:paraId="52EA55D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DF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5D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323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DC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16B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8DF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705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2,625.22</w:t>
            </w:r>
          </w:p>
        </w:tc>
      </w:tr>
      <w:tr w:rsidR="00630328" w:rsidRPr="00630328" w14:paraId="49341796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EC786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D3794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DFA62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F61A7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61D0C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920BD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DD633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2,444.71</w:t>
            </w:r>
          </w:p>
        </w:tc>
      </w:tr>
      <w:tr w:rsidR="00630328" w:rsidRPr="00630328" w14:paraId="14A21BEE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B0D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EF7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D9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40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D4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98B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B59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2,259.31</w:t>
            </w:r>
          </w:p>
        </w:tc>
      </w:tr>
      <w:tr w:rsidR="00630328" w:rsidRPr="00630328" w14:paraId="3F78C4F6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16242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7673F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4CA01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A6F49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01207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473B2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B499B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2,071.92</w:t>
            </w:r>
          </w:p>
        </w:tc>
      </w:tr>
      <w:tr w:rsidR="00630328" w:rsidRPr="00630328" w14:paraId="39D919E0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F66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EA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11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192.18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46E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5B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1F5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48D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1,879.74</w:t>
            </w:r>
          </w:p>
        </w:tc>
      </w:tr>
      <w:tr w:rsidR="00630328" w:rsidRPr="00630328" w14:paraId="505E3426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C281F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FFACA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90568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54E95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28.37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88761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270EC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6E812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1,685.22</w:t>
            </w:r>
          </w:p>
        </w:tc>
      </w:tr>
      <w:tr w:rsidR="00630328" w:rsidRPr="00630328" w14:paraId="227A4765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745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678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58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198.18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E9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D7A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F3D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601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1,487.04</w:t>
            </w:r>
          </w:p>
        </w:tc>
      </w:tr>
      <w:tr w:rsidR="00630328" w:rsidRPr="00630328" w14:paraId="2FE76FD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11BCE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88507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82E22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2BE48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EB563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56DB1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1FBEC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1,284.23</w:t>
            </w:r>
          </w:p>
        </w:tc>
      </w:tr>
      <w:tr w:rsidR="00630328" w:rsidRPr="00630328" w14:paraId="0225C094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CCA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B69A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F18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CF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CF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D79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9C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1,078.51</w:t>
            </w:r>
          </w:p>
        </w:tc>
      </w:tr>
      <w:tr w:rsidR="00630328" w:rsidRPr="00630328" w14:paraId="4BE9FED0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599C9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D96137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735E6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210.24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F9BD7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E701A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36778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950B9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868.28</w:t>
            </w:r>
          </w:p>
        </w:tc>
      </w:tr>
      <w:tr w:rsidR="00630328" w:rsidRPr="00630328" w14:paraId="15579BD7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476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6F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DF9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1B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21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DD8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247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654.75</w:t>
            </w:r>
          </w:p>
        </w:tc>
      </w:tr>
      <w:tr w:rsidR="00630328" w:rsidRPr="00630328" w14:paraId="4D8BF1C1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02451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20A5B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81758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87A4E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CDDD0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433E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68C64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437.20</w:t>
            </w:r>
          </w:p>
        </w:tc>
      </w:tr>
      <w:tr w:rsidR="00630328" w:rsidRPr="00630328" w14:paraId="386AEF6C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500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15C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0B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27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648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BF8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1C0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214.77</w:t>
            </w:r>
          </w:p>
        </w:tc>
      </w:tr>
      <w:tr w:rsidR="00630328" w:rsidRPr="00630328" w14:paraId="1F81C073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96FCDC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1358F46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EC65DC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B07691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3.24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65859A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6730BB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6964FD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-11.04</w:t>
            </w:r>
          </w:p>
        </w:tc>
      </w:tr>
    </w:tbl>
    <w:p w14:paraId="5EFB8908" w14:textId="63EF2A70" w:rsidR="00BE75C3" w:rsidRDefault="00BE75C3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EFA6D70" w14:textId="77777777" w:rsidR="00C86744" w:rsidRDefault="00C86744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6DCCD79" w14:textId="649460BA" w:rsidR="000B5DC9" w:rsidRDefault="00BE75C3" w:rsidP="00C337B2">
      <w:pPr>
        <w:pStyle w:val="Default"/>
        <w:ind w:left="60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la prim</w:t>
      </w:r>
      <w:r w:rsidR="000B5DC9">
        <w:rPr>
          <w:rFonts w:ascii="Arial" w:eastAsiaTheme="minorEastAsia" w:hAnsi="Arial" w:cs="Arial"/>
          <w:color w:val="auto"/>
          <w:sz w:val="20"/>
          <w:szCs w:val="20"/>
        </w:rPr>
        <w:t>era iteración, se observa  que el saldo</w:t>
      </w:r>
      <w:r w:rsidR="006F1F1F">
        <w:rPr>
          <w:rFonts w:ascii="Arial" w:eastAsiaTheme="minorEastAsia" w:hAnsi="Arial" w:cs="Arial"/>
          <w:color w:val="auto"/>
          <w:sz w:val="20"/>
          <w:szCs w:val="20"/>
        </w:rPr>
        <w:t xml:space="preserve"> final</w:t>
      </w:r>
      <w:r w:rsidR="000B5DC9">
        <w:rPr>
          <w:rFonts w:ascii="Arial" w:eastAsiaTheme="minorEastAsia" w:hAnsi="Arial" w:cs="Arial"/>
          <w:color w:val="auto"/>
          <w:sz w:val="20"/>
          <w:szCs w:val="20"/>
        </w:rPr>
        <w:t xml:space="preserve"> asciende a S./ </w:t>
      </w:r>
      <w:r w:rsidR="00C337B2">
        <w:rPr>
          <w:rFonts w:ascii="Arial" w:eastAsiaTheme="minorEastAsia" w:hAnsi="Arial" w:cs="Arial"/>
          <w:color w:val="auto"/>
          <w:sz w:val="20"/>
          <w:szCs w:val="20"/>
        </w:rPr>
        <w:t>-11.04</w:t>
      </w:r>
      <w:r w:rsidR="00C66A2F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545E6A">
        <w:rPr>
          <w:rFonts w:ascii="Arial" w:eastAsiaTheme="minorEastAsia" w:hAnsi="Arial" w:cs="Arial"/>
          <w:color w:val="auto"/>
          <w:sz w:val="20"/>
          <w:szCs w:val="20"/>
        </w:rPr>
        <w:t>soles lo cual es diferente</w:t>
      </w:r>
      <w:r w:rsidR="000B5DC9">
        <w:rPr>
          <w:rFonts w:ascii="Arial" w:eastAsiaTheme="minorEastAsia" w:hAnsi="Arial" w:cs="Arial"/>
          <w:color w:val="auto"/>
          <w:sz w:val="20"/>
          <w:szCs w:val="20"/>
        </w:rPr>
        <w:t xml:space="preserve"> a cero</w:t>
      </w:r>
      <w:r w:rsidR="00545E6A">
        <w:rPr>
          <w:rFonts w:ascii="Arial" w:eastAsiaTheme="minorEastAsia" w:hAnsi="Arial" w:cs="Arial"/>
          <w:color w:val="auto"/>
          <w:sz w:val="20"/>
          <w:szCs w:val="20"/>
        </w:rPr>
        <w:t>. Para corregir esto, se trae ese valor en exceso del último periodo a valor presente y se ajusta en la cuota.</w:t>
      </w:r>
    </w:p>
    <w:p w14:paraId="4A41BDC7" w14:textId="77777777" w:rsidR="000B5DC9" w:rsidRDefault="000B5DC9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E3BD446" w14:textId="6C553F84" w:rsidR="006B01AB" w:rsidRDefault="006B01AB" w:rsidP="003F2D68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1D729641" w14:textId="77777777" w:rsidR="006B01AB" w:rsidRDefault="006B01AB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6C4FAF1" w14:textId="7D32EAB9" w:rsidR="000B5DC9" w:rsidRPr="006B01AB" w:rsidRDefault="000B5DC9" w:rsidP="000B5DC9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(1+0.0483%+0.0119%)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=1.94</m:t>
          </m:r>
        </m:oMath>
      </m:oMathPara>
    </w:p>
    <w:p w14:paraId="4FFAF349" w14:textId="37156025" w:rsidR="006B01AB" w:rsidRDefault="006B01AB" w:rsidP="003F2D68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0703FAF6" w14:textId="77777777" w:rsidR="006B01AB" w:rsidRPr="006B01AB" w:rsidRDefault="006B01AB" w:rsidP="006B01AB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2C43EC5" w14:textId="31C40B91" w:rsidR="000B5DC9" w:rsidRPr="000B5DC9" w:rsidRDefault="000B5DC9" w:rsidP="000B5DC9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11.04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2.44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=-5.7038</m:t>
          </m:r>
        </m:oMath>
      </m:oMathPara>
    </w:p>
    <w:p w14:paraId="57DCE547" w14:textId="77777777" w:rsidR="006B01AB" w:rsidRDefault="006B01AB" w:rsidP="003F2D68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03099315" w14:textId="5054C9E8" w:rsidR="000B5DC9" w:rsidRPr="006B01AB" w:rsidRDefault="006B01AB" w:rsidP="006B01AB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6D41C464" w14:textId="610F0DFB" w:rsidR="000B5DC9" w:rsidRPr="00D65BB2" w:rsidRDefault="000B5DC9" w:rsidP="000B5DC9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1=6000-5.7038=5994.2962</m:t>
          </m:r>
        </m:oMath>
      </m:oMathPara>
    </w:p>
    <w:p w14:paraId="6D1AF715" w14:textId="77777777" w:rsidR="004B2FD3" w:rsidRDefault="004B2FD3" w:rsidP="006B01AB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76ED1E26" w14:textId="06995666" w:rsidR="006B01AB" w:rsidRPr="006B01AB" w:rsidRDefault="006B01AB" w:rsidP="003F2D68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29E3B614" w14:textId="77777777" w:rsidR="006B01AB" w:rsidRDefault="006B01AB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FCCE4F9" w14:textId="77777777" w:rsidR="006B01AB" w:rsidRDefault="006B01AB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278F7C8" w14:textId="1EC3E967" w:rsidR="006B01AB" w:rsidRPr="006B01AB" w:rsidRDefault="006B01A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</m:oMath>
      </m:oMathPara>
    </w:p>
    <w:p w14:paraId="59438969" w14:textId="77777777" w:rsidR="006B01AB" w:rsidRDefault="006B01A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E622A40" w14:textId="77777777" w:rsidR="006B01AB" w:rsidRDefault="006B01AB" w:rsidP="006B01AB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76FBB03D" w14:textId="77777777" w:rsidR="006B01AB" w:rsidRDefault="006B01AB" w:rsidP="006B01AB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30A50FF1" w14:textId="77777777" w:rsidR="006B01AB" w:rsidRDefault="006B01AB" w:rsidP="006B01AB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0EFB6BC5" w14:textId="19ACB365" w:rsidR="006B01AB" w:rsidRPr="006B01AB" w:rsidRDefault="006B01AB" w:rsidP="006B01AB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5994.296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=S./ 229.6285</m:t>
          </m:r>
        </m:oMath>
      </m:oMathPara>
    </w:p>
    <w:p w14:paraId="6758560E" w14:textId="77777777" w:rsidR="006B01AB" w:rsidRDefault="006B01AB" w:rsidP="00BE75C3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3E5E957" w14:textId="0635A6F2" w:rsidR="00545E6A" w:rsidRDefault="00545E6A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3523A73" w14:textId="61DCBD8B" w:rsidR="00545E6A" w:rsidRDefault="00545E6A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este caso ajustado el nuevo cronograma y cuota serán:</w:t>
      </w:r>
    </w:p>
    <w:p w14:paraId="4CC6A7D8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C21D511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8F7F7F2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BEFC1AD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7E5DD9E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873D316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E75C0EA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676CD9E" w14:textId="77777777" w:rsidR="00630328" w:rsidRDefault="00630328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3335C62" w14:textId="77777777" w:rsidR="000B5DC9" w:rsidRDefault="000B5DC9" w:rsidP="00BE75C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4740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  <w:gridCol w:w="1200"/>
      </w:tblGrid>
      <w:tr w:rsidR="00630328" w:rsidRPr="005C0981" w14:paraId="1BF459EB" w14:textId="77777777" w:rsidTr="00630328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38A8A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lastRenderedPageBreak/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569B37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8D409B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630328" w:rsidRPr="005C0981" w14:paraId="4AEFE3FB" w14:textId="77777777" w:rsidTr="0063032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82A5D86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C52864A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4F6AFF4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6C91322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630328" w:rsidRPr="005C0981" w14:paraId="19020FCA" w14:textId="77777777" w:rsidTr="0063032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BD9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D19A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DED4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5BB5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630328" w:rsidRPr="005C0981" w14:paraId="067D0AA3" w14:textId="77777777" w:rsidTr="0063032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F247479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49539B9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BD43A1C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7C61E15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630328" w:rsidRPr="005C0981" w14:paraId="328C84E4" w14:textId="77777777" w:rsidTr="00630328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BE33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59BB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4569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</w:p>
        </w:tc>
      </w:tr>
      <w:tr w:rsidR="00630328" w:rsidRPr="005C0981" w14:paraId="41BAB1DF" w14:textId="77777777" w:rsidTr="0063032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3D2FE10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069807B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72D243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F93D8A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630328" w:rsidRPr="005C0981" w14:paraId="2A1D116A" w14:textId="77777777" w:rsidTr="00630328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9094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4C11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FAE6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630328" w:rsidRPr="005C0981" w14:paraId="1BB1EE99" w14:textId="77777777" w:rsidTr="00630328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31CA67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692EA26A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19A3E9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630328" w:rsidRPr="005C0981" w14:paraId="3240CF77" w14:textId="77777777" w:rsidTr="00630328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2BF7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6809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2225" w14:textId="77777777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630328" w:rsidRPr="005C0981" w14:paraId="3F44C858" w14:textId="77777777" w:rsidTr="0063032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7B63E2E4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42043CCA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79CE3E1" w14:textId="77777777" w:rsidR="00630328" w:rsidRPr="005C0981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8DF080E" w14:textId="356354D5" w:rsidR="00630328" w:rsidRPr="005C0981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229.63</w:t>
            </w:r>
          </w:p>
        </w:tc>
      </w:tr>
    </w:tbl>
    <w:p w14:paraId="6C666128" w14:textId="4CF9379E" w:rsidR="00BE75C3" w:rsidRDefault="00BE75C3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579D028" w14:textId="77777777" w:rsidR="00630328" w:rsidRDefault="00630328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870FFDF" w14:textId="6F7256FC" w:rsidR="00B17D76" w:rsidRPr="00037FB7" w:rsidRDefault="00B17D76" w:rsidP="00C7780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CBDE298" w14:textId="7557DB8D" w:rsidR="00B17D76" w:rsidRDefault="00B17D76" w:rsidP="00B17D7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dond</w:t>
      </w:r>
      <w:r w:rsidR="00ED2EC3">
        <w:rPr>
          <w:rFonts w:ascii="Arial" w:eastAsiaTheme="minorEastAsia" w:hAnsi="Arial" w:cs="Arial"/>
          <w:color w:val="auto"/>
          <w:sz w:val="20"/>
          <w:szCs w:val="20"/>
        </w:rPr>
        <w:t>e la cuota ajustada es de</w:t>
      </w:r>
      <w:r w:rsidR="00630328">
        <w:rPr>
          <w:rFonts w:ascii="Arial" w:eastAsiaTheme="minorEastAsia" w:hAnsi="Arial" w:cs="Arial"/>
          <w:color w:val="auto"/>
          <w:sz w:val="20"/>
          <w:szCs w:val="20"/>
        </w:rPr>
        <w:t xml:space="preserve"> 229</w:t>
      </w:r>
      <w:r w:rsidR="00FA6CC0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630328">
        <w:rPr>
          <w:rFonts w:ascii="Arial" w:eastAsiaTheme="minorEastAsia" w:hAnsi="Arial" w:cs="Arial"/>
          <w:color w:val="auto"/>
          <w:sz w:val="20"/>
          <w:szCs w:val="20"/>
        </w:rPr>
        <w:t>63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</w:t>
      </w:r>
      <w:r w:rsidR="002E513E">
        <w:rPr>
          <w:rFonts w:ascii="Arial" w:eastAsiaTheme="minorEastAsia" w:hAnsi="Arial" w:cs="Arial"/>
          <w:color w:val="auto"/>
          <w:sz w:val="20"/>
          <w:szCs w:val="20"/>
        </w:rPr>
        <w:t xml:space="preserve"> (realizando los pasos anteriores)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4216E5A3" w14:textId="03747702" w:rsidR="00B17D76" w:rsidRDefault="00B17D76" w:rsidP="00B17D7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630328" w:rsidRPr="00630328" w14:paraId="68689EDE" w14:textId="77777777" w:rsidTr="00630328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62EF41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2573EB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80DF84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AFB8B8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F25511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5A4303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6DAF15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630328" w:rsidRPr="00630328" w14:paraId="4C82CAF6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A3A0D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5D103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4336B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95E6C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C2A51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449D4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51930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630328" w:rsidRPr="00630328" w14:paraId="1F176800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218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E99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25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E82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7E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39D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9F4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</w:tr>
      <w:tr w:rsidR="00630328" w:rsidRPr="00630328" w14:paraId="01AAF18E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FD9AB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25731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BC0E1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74998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33043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36B8C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5CA17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</w:tr>
      <w:tr w:rsidR="00630328" w:rsidRPr="00630328" w14:paraId="675BEEE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853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466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09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F48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82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EBA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123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</w:tr>
      <w:tr w:rsidR="00630328" w:rsidRPr="00630328" w14:paraId="5C9E6775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E9A1E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F44640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37D55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0097D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CDEB2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C2D4B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66538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</w:tr>
      <w:tr w:rsidR="00630328" w:rsidRPr="00630328" w14:paraId="75707048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ED6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349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82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52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D6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D53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920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</w:tr>
      <w:tr w:rsidR="00630328" w:rsidRPr="00630328" w14:paraId="796047D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9074A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D876FF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59FB5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0CF9C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D601D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1216D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03C9C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5,253.92</w:t>
            </w:r>
          </w:p>
        </w:tc>
      </w:tr>
      <w:tr w:rsidR="00630328" w:rsidRPr="00630328" w14:paraId="19C2ABEC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8CB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244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45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1C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00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832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408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5,123.02</w:t>
            </w:r>
          </w:p>
        </w:tc>
      </w:tr>
      <w:tr w:rsidR="00630328" w:rsidRPr="00630328" w14:paraId="54FC23D1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4A376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3C63E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D0731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DB6C8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E0568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647C2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FC52A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</w:tr>
      <w:tr w:rsidR="00630328" w:rsidRPr="00630328" w14:paraId="5547BE9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DA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3AC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2C3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BA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7A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0EE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42C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</w:tr>
      <w:tr w:rsidR="00630328" w:rsidRPr="00630328" w14:paraId="2A409D59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6807A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F9F56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48F7B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540C6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6CE56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A9380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D6F9F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4,712.14</w:t>
            </w:r>
          </w:p>
        </w:tc>
      </w:tr>
      <w:tr w:rsidR="00630328" w:rsidRPr="00630328" w14:paraId="2313BC7B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3BA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FA6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92D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02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2C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D2A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22A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4,562.44</w:t>
            </w:r>
          </w:p>
        </w:tc>
      </w:tr>
      <w:tr w:rsidR="00630328" w:rsidRPr="00630328" w14:paraId="63A5EC86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32788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459AB7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4D64F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27A67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29B5F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3687F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09FFC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4,418.55</w:t>
            </w:r>
          </w:p>
        </w:tc>
      </w:tr>
      <w:tr w:rsidR="00630328" w:rsidRPr="00630328" w14:paraId="065B7789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C73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7075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0C8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55B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87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15.82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E79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1B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4,269.26</w:t>
            </w:r>
          </w:p>
        </w:tc>
      </w:tr>
      <w:tr w:rsidR="00630328" w:rsidRPr="00630328" w14:paraId="3FAADD0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0580E2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2E4E3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7AA3C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EB3F9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F4A7A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18DC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392E1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4,119.85</w:t>
            </w:r>
          </w:p>
        </w:tc>
      </w:tr>
      <w:tr w:rsidR="00630328" w:rsidRPr="00630328" w14:paraId="37321D12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701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AC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6D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9C5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F0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624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DE0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3,965.13</w:t>
            </w:r>
          </w:p>
        </w:tc>
      </w:tr>
      <w:tr w:rsidR="00630328" w:rsidRPr="00630328" w14:paraId="637219AA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92038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9EDAB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38810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BBDE3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49901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28C81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9049F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3,810.01</w:t>
            </w:r>
          </w:p>
        </w:tc>
      </w:tr>
      <w:tr w:rsidR="00630328" w:rsidRPr="00630328" w14:paraId="4418F2D9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6A8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43E5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32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3D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23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F24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F31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3,651.98</w:t>
            </w:r>
          </w:p>
        </w:tc>
      </w:tr>
      <w:tr w:rsidR="00630328" w:rsidRPr="00630328" w14:paraId="68238F84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294B9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45DB1D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F3B9A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263ED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46A68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6EBD9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6C271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</w:tr>
      <w:tr w:rsidR="00630328" w:rsidRPr="00630328" w14:paraId="273C7AF3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9AC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71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68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BC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2F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18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6C4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3,324.68</w:t>
            </w:r>
          </w:p>
        </w:tc>
      </w:tr>
      <w:tr w:rsidR="00630328" w:rsidRPr="00630328" w14:paraId="2EC92D3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457FD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4714F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FCB6E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018DF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B0129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C6579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1A234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3,155.50</w:t>
            </w:r>
          </w:p>
        </w:tc>
      </w:tr>
      <w:tr w:rsidR="00630328" w:rsidRPr="00630328" w14:paraId="3D1F3669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8F6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B4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39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72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C7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CC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92E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2,985.17</w:t>
            </w:r>
          </w:p>
        </w:tc>
      </w:tr>
      <w:tr w:rsidR="00630328" w:rsidRPr="00630328" w14:paraId="331B62B3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77295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79EE96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C2AD4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7DA2B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D8AD3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78C85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AA30B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2,811.63</w:t>
            </w:r>
          </w:p>
        </w:tc>
      </w:tr>
      <w:tr w:rsidR="00630328" w:rsidRPr="00630328" w14:paraId="0FD5D79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49C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F47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38E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5D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B5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C9E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99F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2,631.41</w:t>
            </w:r>
          </w:p>
        </w:tc>
      </w:tr>
      <w:tr w:rsidR="00630328" w:rsidRPr="00630328" w14:paraId="08E5AC57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BDA82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E8E59E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BDA52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74CED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2EC3A7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14991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41BC6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2,451.23</w:t>
            </w:r>
          </w:p>
        </w:tc>
      </w:tr>
      <w:tr w:rsidR="00630328" w:rsidRPr="00630328" w14:paraId="367FCF50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2ED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DE05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46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51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42E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BB7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ADA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2,266.17</w:t>
            </w:r>
          </w:p>
        </w:tc>
      </w:tr>
      <w:tr w:rsidR="00630328" w:rsidRPr="00630328" w14:paraId="7CCEB031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40FC6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204BDF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0B69E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EB809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B1E6D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F2B8B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A4940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2,079.13</w:t>
            </w:r>
          </w:p>
        </w:tc>
      </w:tr>
      <w:tr w:rsidR="00630328" w:rsidRPr="00630328" w14:paraId="75E51D42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531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CF8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A5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338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515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DF7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3A1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1,887.30</w:t>
            </w:r>
          </w:p>
        </w:tc>
      </w:tr>
      <w:tr w:rsidR="00630328" w:rsidRPr="00630328" w14:paraId="0545753E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A06C0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5E3153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9707B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0F7A54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D4BE9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A13533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82A6C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1,693.14</w:t>
            </w:r>
          </w:p>
        </w:tc>
      </w:tr>
      <w:tr w:rsidR="00630328" w:rsidRPr="00630328" w14:paraId="68227102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878A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A5ED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B69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6DCA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5A3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BD3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510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1,495.32</w:t>
            </w:r>
          </w:p>
        </w:tc>
      </w:tr>
      <w:tr w:rsidR="00630328" w:rsidRPr="00630328" w14:paraId="2BBABA62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563B4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2D2606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18B17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5CCA5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CA661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BB199C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D2315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1,292.88</w:t>
            </w:r>
          </w:p>
        </w:tc>
      </w:tr>
      <w:tr w:rsidR="00630328" w:rsidRPr="00630328" w14:paraId="69E30C0C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FFC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DF71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E3F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1F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DC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E825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D49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1,087.55</w:t>
            </w:r>
          </w:p>
        </w:tc>
      </w:tr>
      <w:tr w:rsidR="00630328" w:rsidRPr="00630328" w14:paraId="34C94EC2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52232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1BF74B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EAEDC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B1F7D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7CC9B2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52710E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C7F32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877.70</w:t>
            </w:r>
          </w:p>
        </w:tc>
      </w:tr>
      <w:tr w:rsidR="00630328" w:rsidRPr="00630328" w14:paraId="3F5511F3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258B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20C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957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816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C01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3D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70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664.56</w:t>
            </w:r>
          </w:p>
        </w:tc>
      </w:tr>
      <w:tr w:rsidR="00630328" w:rsidRPr="00630328" w14:paraId="1DA89E48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9E61E8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1ED7D4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4A8BA0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DB4806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6700A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918EF0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257FE7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447.42</w:t>
            </w:r>
          </w:p>
        </w:tc>
      </w:tr>
      <w:tr w:rsidR="00630328" w:rsidRPr="00630328" w14:paraId="1C27F8EF" w14:textId="77777777" w:rsidTr="0063032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F011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A0F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8AEB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F6C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B35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C74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7CB6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225.38</w:t>
            </w:r>
          </w:p>
        </w:tc>
      </w:tr>
      <w:tr w:rsidR="00630328" w:rsidRPr="00630328" w14:paraId="2C72D530" w14:textId="77777777" w:rsidTr="0063032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4859FB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54E41B2" w14:textId="77777777" w:rsidR="00630328" w:rsidRPr="00630328" w:rsidRDefault="00630328" w:rsidP="006303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63B254D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612DA6F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C529788" w14:textId="77777777" w:rsidR="00630328" w:rsidRPr="00630328" w:rsidRDefault="00630328" w:rsidP="00630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378C39FD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99962DF" w14:textId="77777777" w:rsidR="00630328" w:rsidRPr="00630328" w:rsidRDefault="00630328" w:rsidP="0063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30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-0.01</w:t>
            </w:r>
          </w:p>
        </w:tc>
      </w:tr>
    </w:tbl>
    <w:p w14:paraId="49F6F738" w14:textId="02F81D87" w:rsidR="009C6AFC" w:rsidRDefault="009C6AFC" w:rsidP="00B17D7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6064492" w14:textId="0CE13C82" w:rsidR="00B17D76" w:rsidRDefault="00B17D76" w:rsidP="00B17D7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59BCC54" w14:textId="1B78E447" w:rsidR="009C6AFC" w:rsidRDefault="009C6AFC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En la Segunda iteración, se observa  que el saldo final asciende a S./ </w:t>
      </w:r>
      <w:r w:rsidR="002E513E">
        <w:rPr>
          <w:rFonts w:ascii="Arial" w:eastAsiaTheme="minorEastAsia" w:hAnsi="Arial" w:cs="Arial"/>
          <w:color w:val="auto"/>
          <w:sz w:val="20"/>
          <w:szCs w:val="20"/>
        </w:rPr>
        <w:t>-0.01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 lo cual es diferente a cero. </w:t>
      </w:r>
      <w:r w:rsidR="006F1F1F">
        <w:rPr>
          <w:rFonts w:ascii="Arial" w:eastAsiaTheme="minorEastAsia" w:hAnsi="Arial" w:cs="Arial"/>
          <w:color w:val="auto"/>
          <w:sz w:val="20"/>
          <w:szCs w:val="20"/>
        </w:rPr>
        <w:t>Se repetirá el proceso anterior para calcular la cuota ajusta.</w:t>
      </w:r>
    </w:p>
    <w:p w14:paraId="44FA7234" w14:textId="77777777" w:rsidR="009C6AFC" w:rsidRDefault="009C6AFC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6FC1DDD" w14:textId="77777777" w:rsidR="009C6AFC" w:rsidRDefault="009C6AFC" w:rsidP="004E3363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6675FDFE" w14:textId="77777777" w:rsidR="002E513E" w:rsidRDefault="002E513E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32103C9" w14:textId="77777777" w:rsidR="00630328" w:rsidRPr="006B01AB" w:rsidRDefault="00630328" w:rsidP="00630328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(1+0.0483%+0.0119%)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=1.94</m:t>
          </m:r>
        </m:oMath>
      </m:oMathPara>
    </w:p>
    <w:p w14:paraId="76F3E635" w14:textId="77777777" w:rsidR="009C6AFC" w:rsidRDefault="009C6AFC" w:rsidP="004E3363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05D382E8" w14:textId="77777777" w:rsidR="009C6AFC" w:rsidRPr="006B01AB" w:rsidRDefault="009C6AFC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E51B74E" w14:textId="25EDE237" w:rsidR="009C6AFC" w:rsidRPr="000B5DC9" w:rsidRDefault="009C6AFC" w:rsidP="009C6AFC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0.01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1.94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=-0.0064</m:t>
          </m:r>
        </m:oMath>
      </m:oMathPara>
    </w:p>
    <w:p w14:paraId="3FF1E794" w14:textId="77777777" w:rsidR="009C6AFC" w:rsidRDefault="009C6AFC" w:rsidP="004E3363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3E4DF41B" w14:textId="77777777" w:rsidR="009C6AFC" w:rsidRPr="006B01AB" w:rsidRDefault="009C6AFC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6539C7DB" w14:textId="5E61DBB4" w:rsidR="002E513E" w:rsidRPr="00D65BB2" w:rsidRDefault="002E513E" w:rsidP="002E513E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1=6000-5.7038-0.0064=5,994.2898</m:t>
          </m:r>
        </m:oMath>
      </m:oMathPara>
    </w:p>
    <w:p w14:paraId="3E85D4C5" w14:textId="77777777" w:rsidR="004B2FD3" w:rsidRDefault="004B2FD3" w:rsidP="009C6AFC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2B68C58" w14:textId="2F405206" w:rsidR="009C6AFC" w:rsidRDefault="009C6AFC" w:rsidP="004E3363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7032D579" w14:textId="77777777" w:rsidR="009C6AFC" w:rsidRDefault="009C6AFC" w:rsidP="009C6AF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9346410" w14:textId="48E97D14" w:rsidR="009C6AFC" w:rsidRPr="006B01AB" w:rsidRDefault="009C6AFC" w:rsidP="009C6AFC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</m:oMath>
      </m:oMathPara>
    </w:p>
    <w:p w14:paraId="19562471" w14:textId="77777777" w:rsidR="009C6AFC" w:rsidRDefault="009C6AFC" w:rsidP="004B2FD3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8C0CF41" w14:textId="77777777" w:rsidR="009C6AFC" w:rsidRDefault="009C6AFC" w:rsidP="009C6AFC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37DBC00A" w14:textId="77777777" w:rsidR="009C6AFC" w:rsidRDefault="009C6AFC" w:rsidP="009C6AFC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64CE63B0" w14:textId="3E1AF7F6" w:rsidR="002E513E" w:rsidRPr="006B01AB" w:rsidRDefault="002E513E" w:rsidP="002E513E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5,994.2898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=S./ 229.6282</m:t>
          </m:r>
        </m:oMath>
      </m:oMathPara>
    </w:p>
    <w:p w14:paraId="3BAA9931" w14:textId="5F1C895B" w:rsidR="00B17D76" w:rsidRDefault="00B17D76" w:rsidP="00B17D7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4F1080E" w14:textId="77777777" w:rsidR="009C6AFC" w:rsidRDefault="009C6AFC" w:rsidP="00B17D7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888752E" w14:textId="0E8ABF81" w:rsidR="006F1F1F" w:rsidRDefault="006F1F1F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Este proceso se repite varias veces hasta que todas las cuotas sean constantes en todos los periodos</w:t>
      </w:r>
      <w:r w:rsidR="00B014F4">
        <w:rPr>
          <w:rFonts w:ascii="Arial" w:eastAsiaTheme="minorEastAsia" w:hAnsi="Arial" w:cs="Arial"/>
          <w:color w:val="auto"/>
          <w:sz w:val="20"/>
          <w:szCs w:val="20"/>
        </w:rPr>
        <w:t xml:space="preserve"> (</w:t>
      </w:r>
      <w:r w:rsidR="00B014F4" w:rsidRPr="00ED2EC3">
        <w:rPr>
          <w:rFonts w:ascii="Arial" w:eastAsiaTheme="minorEastAsia" w:hAnsi="Arial" w:cs="Arial"/>
          <w:color w:val="auto"/>
          <w:sz w:val="20"/>
          <w:szCs w:val="20"/>
        </w:rPr>
        <w:t>iteración número 6)</w:t>
      </w:r>
      <w:r w:rsidR="00B014F4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06045C54" w14:textId="08026F81" w:rsidR="006F1F1F" w:rsidRDefault="00B014F4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tab/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0B1639" w:rsidRPr="000B1639" w14:paraId="4F366E39" w14:textId="77777777" w:rsidTr="000B1639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60BAA4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88F8CB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615B05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91B5A2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95EE58F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89972C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1D5B96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0B1639" w:rsidRPr="000B1639" w14:paraId="0788062F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2F575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35E418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7C379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6CC77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2DCC0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F8ABD6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E530A6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0B1639" w:rsidRPr="000B1639" w14:paraId="5E777284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DD3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6968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94F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8C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B22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BDF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921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</w:tr>
      <w:tr w:rsidR="000B1639" w:rsidRPr="000B1639" w14:paraId="065F7974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711CF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707ECE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BD673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2DCD0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1E43E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20CD8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790270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</w:tr>
      <w:tr w:rsidR="000B1639" w:rsidRPr="000B1639" w14:paraId="26175B4B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06C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87AB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08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E65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A3E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7D0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9C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</w:tr>
      <w:tr w:rsidR="000B1639" w:rsidRPr="000B1639" w14:paraId="49D24CE9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16111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9B0FE1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BCE0C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07714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90B156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F0319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AA8C3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</w:tr>
      <w:tr w:rsidR="000B1639" w:rsidRPr="000B1639" w14:paraId="6434C0AF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573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6C0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FC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24F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62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392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DB4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</w:tr>
      <w:tr w:rsidR="000B1639" w:rsidRPr="000B1639" w14:paraId="165B12E6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D0DDC1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D80956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EAE20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ED68A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D4A74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2356F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CC36B1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5,253.93</w:t>
            </w:r>
          </w:p>
        </w:tc>
      </w:tr>
      <w:tr w:rsidR="000B1639" w:rsidRPr="000B1639" w14:paraId="56BB9F10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8ED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EDB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A7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F4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16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048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3E0F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5,123.03</w:t>
            </w:r>
          </w:p>
        </w:tc>
      </w:tr>
      <w:tr w:rsidR="000B1639" w:rsidRPr="000B1639" w14:paraId="6D810DC0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D20BF1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21024D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623796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FB59D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B1AF73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A4804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DB0CA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</w:tr>
      <w:tr w:rsidR="000B1639" w:rsidRPr="000B1639" w14:paraId="324AE0CC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699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ED53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B5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05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C2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DF4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47DD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</w:tr>
      <w:tr w:rsidR="000B1639" w:rsidRPr="000B1639" w14:paraId="4032ADF1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9EC11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622DB3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801B9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AF81D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14027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AFA3D1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2C43D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4,712.14</w:t>
            </w:r>
          </w:p>
        </w:tc>
      </w:tr>
      <w:tr w:rsidR="000B1639" w:rsidRPr="000B1639" w14:paraId="4AF407F2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D85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04B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7C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30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99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C56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11B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4,562.44</w:t>
            </w:r>
          </w:p>
        </w:tc>
      </w:tr>
      <w:tr w:rsidR="000B1639" w:rsidRPr="000B1639" w14:paraId="789426B4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E1BBC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EDE4F1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7499A3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36E2D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AA6AF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D74DE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D4FA5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4,418.55</w:t>
            </w:r>
          </w:p>
        </w:tc>
      </w:tr>
      <w:tr w:rsidR="000B1639" w:rsidRPr="000B1639" w14:paraId="4F15CC6A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BE7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3BE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46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2B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16F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15.82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518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B62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4,269.26</w:t>
            </w:r>
          </w:p>
        </w:tc>
      </w:tr>
      <w:tr w:rsidR="000B1639" w:rsidRPr="000B1639" w14:paraId="13578EC8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4FCB9D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42F5FE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E3CE5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6FBAD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60B9A1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BE2D4F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DCDEAD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4,119.86</w:t>
            </w:r>
          </w:p>
        </w:tc>
      </w:tr>
      <w:tr w:rsidR="000B1639" w:rsidRPr="000B1639" w14:paraId="582666F8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52E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70F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B15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3A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6D1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B18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402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3,965.13</w:t>
            </w:r>
          </w:p>
        </w:tc>
      </w:tr>
      <w:tr w:rsidR="000B1639" w:rsidRPr="000B1639" w14:paraId="5140E22B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491E8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24B9C6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F7922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AEEF55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2071C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BAFB8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51128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3,810.02</w:t>
            </w:r>
          </w:p>
        </w:tc>
      </w:tr>
      <w:tr w:rsidR="000B1639" w:rsidRPr="000B1639" w14:paraId="1E2D7729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61A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823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C1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6C91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63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370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88E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3,651.98</w:t>
            </w:r>
          </w:p>
        </w:tc>
      </w:tr>
      <w:tr w:rsidR="000B1639" w:rsidRPr="000B1639" w14:paraId="0B8D0FAB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411BB0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D006D4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A2CF5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F89AF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5DBA3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BDAA9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456DA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</w:tr>
      <w:tr w:rsidR="000B1639" w:rsidRPr="000B1639" w14:paraId="6B51C207" w14:textId="77777777" w:rsidTr="000B16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BEB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DAD6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17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F4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AD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B7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ECF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3,324.69</w:t>
            </w:r>
          </w:p>
        </w:tc>
      </w:tr>
      <w:tr w:rsidR="000B1639" w:rsidRPr="000B1639" w14:paraId="31CFC462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8D81E0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BC479D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1438B1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CF8BE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381B0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72A9A6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E31CA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</w:tr>
      <w:tr w:rsidR="000B1639" w:rsidRPr="000B1639" w14:paraId="1584260E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AB8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8A2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DBB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65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DC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DBF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F35D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2,985.17</w:t>
            </w:r>
          </w:p>
        </w:tc>
      </w:tr>
      <w:tr w:rsidR="000B1639" w:rsidRPr="000B1639" w14:paraId="15397786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B4B6E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D8E719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26929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D32D23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774F9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3600D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CB2AE6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2,811.64</w:t>
            </w:r>
          </w:p>
        </w:tc>
      </w:tr>
      <w:tr w:rsidR="000B1639" w:rsidRPr="000B1639" w14:paraId="6DBFA205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0B7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8D9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925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1E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C4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3A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2860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2,631.42</w:t>
            </w:r>
          </w:p>
        </w:tc>
      </w:tr>
      <w:tr w:rsidR="000B1639" w:rsidRPr="000B1639" w14:paraId="64E6D533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B78E0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D09841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6DDD3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CD4F1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600EB4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20F83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DF3451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2,451.24</w:t>
            </w:r>
          </w:p>
        </w:tc>
      </w:tr>
      <w:tr w:rsidR="000B1639" w:rsidRPr="000B1639" w14:paraId="721FEB38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F43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06DF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14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0C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D2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2EC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B726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2,266.18</w:t>
            </w:r>
          </w:p>
        </w:tc>
      </w:tr>
      <w:tr w:rsidR="000B1639" w:rsidRPr="000B1639" w14:paraId="2F59800F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8FA8F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513172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E29A9D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52355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D5A00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6805D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B46A2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2,079.14</w:t>
            </w:r>
          </w:p>
        </w:tc>
      </w:tr>
      <w:tr w:rsidR="000B1639" w:rsidRPr="000B1639" w14:paraId="6DF86E0C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9F2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377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D7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9F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B8D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2F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669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1,887.31</w:t>
            </w:r>
          </w:p>
        </w:tc>
      </w:tr>
      <w:tr w:rsidR="000B1639" w:rsidRPr="000B1639" w14:paraId="1ED379F5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A2BA7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D86E06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01D3B1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22FC5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37D46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DB2BE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2F621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1,693.15</w:t>
            </w:r>
          </w:p>
        </w:tc>
      </w:tr>
      <w:tr w:rsidR="000B1639" w:rsidRPr="000B1639" w14:paraId="5594677B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5EE2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463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0453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AF75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E40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008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9A3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1,495.33</w:t>
            </w:r>
          </w:p>
        </w:tc>
      </w:tr>
      <w:tr w:rsidR="000B1639" w:rsidRPr="000B1639" w14:paraId="760A30C7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52AD4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CF5816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731A2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BF6C63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ADF57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AEDED3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A7238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1,292.89</w:t>
            </w:r>
          </w:p>
        </w:tc>
      </w:tr>
      <w:tr w:rsidR="000B1639" w:rsidRPr="000B1639" w14:paraId="4FA9CEF5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3A7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1A5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435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1A41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6CB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21CB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3D7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1,087.56</w:t>
            </w:r>
          </w:p>
        </w:tc>
      </w:tr>
      <w:tr w:rsidR="000B1639" w:rsidRPr="000B1639" w14:paraId="641E6EF5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75721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A66ABD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59D01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8FFC50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CF3E4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9468D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867AB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877.71</w:t>
            </w:r>
          </w:p>
        </w:tc>
      </w:tr>
      <w:tr w:rsidR="000B1639" w:rsidRPr="000B1639" w14:paraId="6253AA12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9AD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B9B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559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3E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667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CCF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AE0A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664.57</w:t>
            </w:r>
          </w:p>
        </w:tc>
      </w:tr>
      <w:tr w:rsidR="000B1639" w:rsidRPr="000B1639" w14:paraId="2CAEDB57" w14:textId="77777777" w:rsidTr="000B16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B058D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4E1ECF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009CB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8967E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631A8C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FE57B5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77957E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447.43</w:t>
            </w:r>
          </w:p>
        </w:tc>
      </w:tr>
      <w:tr w:rsidR="000B1639" w:rsidRPr="000B1639" w14:paraId="2991B89A" w14:textId="77777777" w:rsidTr="000B163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66E8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500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F38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89A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CF2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60F4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3D9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225.39</w:t>
            </w:r>
          </w:p>
        </w:tc>
      </w:tr>
      <w:tr w:rsidR="000B1639" w:rsidRPr="000B1639" w14:paraId="0F00B2D0" w14:textId="77777777" w:rsidTr="000B16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663B167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999A4DE" w14:textId="77777777" w:rsidR="000B1639" w:rsidRPr="000B1639" w:rsidRDefault="000B1639" w:rsidP="000B16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2656BA6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83AE95F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717D26E" w14:textId="77777777" w:rsidR="000B1639" w:rsidRPr="000B1639" w:rsidRDefault="000B1639" w:rsidP="000B1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7F09589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3A57EDC" w14:textId="77777777" w:rsidR="000B1639" w:rsidRPr="000B1639" w:rsidRDefault="000B1639" w:rsidP="000B1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B16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</w:tr>
    </w:tbl>
    <w:p w14:paraId="607C683A" w14:textId="7467FE6A" w:rsidR="00B014F4" w:rsidRDefault="00B014F4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8D896D4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81EFE83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816A39B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78F5E1B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21A01C1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AC2420C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96CA6CB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8478AD2" w14:textId="77777777" w:rsidR="000B1639" w:rsidRDefault="000B1639" w:rsidP="006F1F1F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0FBB9FE" w14:textId="77777777" w:rsidR="004B2FD3" w:rsidRDefault="004B2FD3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41B19B8" w14:textId="77777777" w:rsidR="004B2FD3" w:rsidRDefault="004B2FD3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B4FAED7" w14:textId="77777777" w:rsidR="00C337B2" w:rsidRDefault="00C337B2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EB67684" w14:textId="77777777" w:rsidR="004B2FD3" w:rsidRDefault="004B2FD3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8ED9B83" w14:textId="77777777" w:rsidR="004B2FD3" w:rsidRPr="00381447" w:rsidRDefault="004B2FD3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B580CAD" w14:textId="77777777" w:rsidR="002E513E" w:rsidRDefault="00B014F4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lastRenderedPageBreak/>
        <w:t>Cronograma Final</w:t>
      </w:r>
    </w:p>
    <w:p w14:paraId="4840F9A5" w14:textId="77777777" w:rsidR="002E513E" w:rsidRDefault="002E513E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FB6149E" w14:textId="77777777" w:rsidR="002E513E" w:rsidRDefault="002E513E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tbl>
      <w:tblPr>
        <w:tblW w:w="4738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981"/>
        <w:gridCol w:w="1417"/>
      </w:tblGrid>
      <w:tr w:rsidR="000B1639" w:rsidRPr="005C0981" w14:paraId="0DEA8DD2" w14:textId="77777777" w:rsidTr="000B1639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DDC798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9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3EDB81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7789B4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0B1639" w:rsidRPr="005C0981" w14:paraId="0C1293CE" w14:textId="77777777" w:rsidTr="000B163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A4F6A15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3A59BB1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352BD14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82C71B1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0B1639" w:rsidRPr="005C0981" w14:paraId="53284B0E" w14:textId="77777777" w:rsidTr="000B163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0D05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41B9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25EE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FF7D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0B1639" w:rsidRPr="005C0981" w14:paraId="5AAAA1EB" w14:textId="77777777" w:rsidTr="000B163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BD44076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B9C9AF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A7AF7BE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A7F2491" w14:textId="598A320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24.14%</w:t>
            </w:r>
          </w:p>
        </w:tc>
      </w:tr>
      <w:tr w:rsidR="000B1639" w:rsidRPr="005C0981" w14:paraId="3AAAF5FE" w14:textId="77777777" w:rsidTr="000B1639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D01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EA22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1455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</w:p>
        </w:tc>
      </w:tr>
      <w:tr w:rsidR="000B1639" w:rsidRPr="005C0981" w14:paraId="789EB34A" w14:textId="77777777" w:rsidTr="000B163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BABE771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CDAAF8C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8D4B01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383213C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0B1639" w:rsidRPr="005C0981" w14:paraId="18206768" w14:textId="77777777" w:rsidTr="000B1639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1C6F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C695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307F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0B1639" w:rsidRPr="005C0981" w14:paraId="6AEFBD88" w14:textId="77777777" w:rsidTr="000B1639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2BD095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61EDA8C3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70295D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0B1639" w:rsidRPr="005C0981" w14:paraId="1D2AB40D" w14:textId="77777777" w:rsidTr="000B1639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0837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D88E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B0BB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0B1639" w:rsidRPr="005C0981" w14:paraId="295B03EE" w14:textId="77777777" w:rsidTr="000B163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0A4A2075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8CBD1CA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E3C0F72" w14:textId="77777777" w:rsidR="000B1639" w:rsidRPr="005C0981" w:rsidRDefault="000B1639" w:rsidP="00373B1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012952D2" w14:textId="77777777" w:rsidR="000B1639" w:rsidRPr="005C0981" w:rsidRDefault="000B163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229.63</w:t>
            </w:r>
          </w:p>
        </w:tc>
      </w:tr>
    </w:tbl>
    <w:p w14:paraId="3339DDF9" w14:textId="6307BFDA" w:rsidR="002E513E" w:rsidRDefault="002E513E" w:rsidP="006F1F1F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0BDCA32C" w14:textId="77777777" w:rsidR="004104EA" w:rsidRDefault="004104EA" w:rsidP="00B17D76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A6C8FA6" w14:textId="77777777" w:rsidR="004104EA" w:rsidRPr="00ED2EC3" w:rsidRDefault="004104EA" w:rsidP="00B17D7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1E85A90" w14:textId="07B9FAC6" w:rsidR="006F1F1F" w:rsidRPr="00ED2EC3" w:rsidRDefault="006F1F1F" w:rsidP="00B17D76">
      <w:pPr>
        <w:pStyle w:val="Default"/>
        <w:rPr>
          <w:rFonts w:ascii="Arial" w:hAnsi="Arial" w:cs="Arial"/>
        </w:rPr>
      </w:pPr>
      <w:r w:rsidRPr="00ED2EC3">
        <w:rPr>
          <w:rFonts w:ascii="Arial" w:hAnsi="Arial" w:cs="Arial"/>
        </w:rPr>
        <w:t>Este proceso c</w:t>
      </w:r>
      <w:r w:rsidR="00B014F4" w:rsidRPr="00ED2EC3">
        <w:rPr>
          <w:rFonts w:ascii="Arial" w:hAnsi="Arial" w:cs="Arial"/>
        </w:rPr>
        <w:t>oncluye en la iteración número 6</w:t>
      </w:r>
      <w:r w:rsidRPr="00ED2EC3">
        <w:rPr>
          <w:rFonts w:ascii="Arial" w:hAnsi="Arial" w:cs="Arial"/>
        </w:rPr>
        <w:t>, como no hemos obtenido un saldo de capital final de cero</w:t>
      </w:r>
      <w:r w:rsidR="00381447" w:rsidRPr="00ED2EC3">
        <w:rPr>
          <w:rFonts w:ascii="Arial" w:hAnsi="Arial" w:cs="Arial"/>
        </w:rPr>
        <w:t>.</w:t>
      </w:r>
    </w:p>
    <w:p w14:paraId="1983245A" w14:textId="77777777" w:rsidR="00381447" w:rsidRDefault="00381447" w:rsidP="00B17D76">
      <w:pPr>
        <w:pStyle w:val="Default"/>
      </w:pPr>
    </w:p>
    <w:p w14:paraId="61500294" w14:textId="02E7643C" w:rsidR="00381447" w:rsidRDefault="00381447" w:rsidP="004E3363">
      <w:pPr>
        <w:pStyle w:val="Default"/>
        <w:numPr>
          <w:ilvl w:val="0"/>
          <w:numId w:val="32"/>
        </w:numPr>
      </w:pPr>
      <w:r w:rsidRPr="00ED2EC3">
        <w:rPr>
          <w:rFonts w:ascii="Arial" w:hAnsi="Arial" w:cs="Arial"/>
        </w:rPr>
        <w:t xml:space="preserve">La tasa del costo efectivo anual </w:t>
      </w:r>
      <w:r w:rsidRPr="00ED2EC3">
        <w:rPr>
          <w:rFonts w:ascii="Arial" w:hAnsi="Arial" w:cs="Arial"/>
          <w:b/>
        </w:rPr>
        <w:t>(TCEA)</w:t>
      </w:r>
      <w:r w:rsidRPr="00ED2EC3">
        <w:rPr>
          <w:rFonts w:ascii="Arial" w:hAnsi="Arial" w:cs="Arial"/>
        </w:rPr>
        <w:t xml:space="preserve"> del préstamo, la obtenemos de la siguiente manera</w:t>
      </w:r>
      <w:r>
        <w:t>:</w:t>
      </w:r>
    </w:p>
    <w:p w14:paraId="417BD52E" w14:textId="77777777" w:rsidR="00381447" w:rsidRDefault="00381447" w:rsidP="00B17D76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1FD0DF8" w14:textId="2EF5A7C8" w:rsidR="00381447" w:rsidRDefault="00381447" w:rsidP="00B17D7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MP=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1+TCED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FP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-FDe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*CUOTA</m:t>
          </m:r>
        </m:oMath>
      </m:oMathPara>
    </w:p>
    <w:p w14:paraId="015C8112" w14:textId="77777777" w:rsidR="004B0535" w:rsidRDefault="004B0535" w:rsidP="00381447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18E977D8" w14:textId="16396624" w:rsidR="00381447" w:rsidRDefault="00381447" w:rsidP="00381447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695B90">
        <w:rPr>
          <w:rFonts w:ascii="Arial" w:eastAsiaTheme="minorEastAsia" w:hAnsi="Arial" w:cs="Arial"/>
          <w:color w:val="auto"/>
          <w:sz w:val="20"/>
          <w:szCs w:val="20"/>
        </w:rPr>
        <w:t>Reemplazando</w:t>
      </w:r>
      <w:r>
        <w:rPr>
          <w:rFonts w:ascii="Arial" w:eastAsiaTheme="minorEastAsia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>valores:</w:t>
      </w:r>
    </w:p>
    <w:p w14:paraId="4FA759E9" w14:textId="77777777" w:rsidR="00381447" w:rsidRDefault="00381447" w:rsidP="00381447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62311237" w14:textId="0F05B5C2" w:rsidR="00381447" w:rsidRPr="00A42677" w:rsidRDefault="00381447" w:rsidP="00381447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A42677"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6000.00=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auto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30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61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+…+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1096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*229.63</m:t>
          </m:r>
        </m:oMath>
      </m:oMathPara>
    </w:p>
    <w:p w14:paraId="0F94A844" w14:textId="77777777" w:rsidR="00381447" w:rsidRDefault="00381447" w:rsidP="00381447">
      <w:pPr>
        <w:pStyle w:val="Default"/>
        <w:ind w:left="516" w:firstLine="708"/>
        <w:rPr>
          <w:rFonts w:ascii="Arial" w:hAnsi="Arial" w:cs="Arial"/>
          <w:color w:val="1F497D" w:themeColor="text2"/>
          <w:szCs w:val="20"/>
          <w:u w:val="single"/>
        </w:rPr>
      </w:pPr>
    </w:p>
    <w:p w14:paraId="237BBF86" w14:textId="607CB47F" w:rsidR="00C77805" w:rsidRDefault="00381447" w:rsidP="00381447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TCED=0.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0601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%</m:t>
          </m:r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</m:oMathPara>
    </w:p>
    <w:p w14:paraId="7F8F2FFD" w14:textId="77777777" w:rsidR="00381447" w:rsidRPr="00ED2EC3" w:rsidRDefault="00381447" w:rsidP="004E3363">
      <w:pPr>
        <w:pStyle w:val="Default"/>
        <w:numPr>
          <w:ilvl w:val="1"/>
          <w:numId w:val="33"/>
        </w:numPr>
        <w:rPr>
          <w:rFonts w:ascii="Arial" w:eastAsiaTheme="minorEastAsia" w:hAnsi="Arial" w:cs="Arial"/>
          <w:color w:val="auto"/>
          <w:szCs w:val="20"/>
        </w:rPr>
      </w:pPr>
      <w:r w:rsidRPr="00ED2EC3">
        <w:rPr>
          <w:rFonts w:ascii="Arial" w:eastAsiaTheme="minorEastAsia" w:hAnsi="Arial" w:cs="Arial"/>
          <w:color w:val="auto"/>
          <w:szCs w:val="20"/>
        </w:rPr>
        <w:t>Se anualiza la TCED para obtener TCEA:</w:t>
      </w:r>
    </w:p>
    <w:p w14:paraId="3330E68F" w14:textId="77777777" w:rsidR="00381447" w:rsidRDefault="00381447" w:rsidP="00381447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38454295" w14:textId="180EF65A" w:rsidR="000D1700" w:rsidRPr="00496C2B" w:rsidRDefault="00381447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TCEA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b/>
                  <w:i/>
                  <w:color w:val="auto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auto"/>
                      <w:sz w:val="20"/>
                      <w:szCs w:val="20"/>
                    </w:rPr>
                    <m:t>1+0.0601%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auto"/>
                  <w:sz w:val="20"/>
                  <w:szCs w:val="20"/>
                </w:rPr>
                <m:t>360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-1→24.14%</m:t>
          </m:r>
        </m:oMath>
      </m:oMathPara>
    </w:p>
    <w:p w14:paraId="065F1133" w14:textId="77777777" w:rsidR="00496C2B" w:rsidRDefault="00496C2B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4F564831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5510771" w14:textId="77777777" w:rsidR="00714C16" w:rsidRDefault="00714C16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C1C5CA3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71AB514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46A18E44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EDBA3EA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0B2C205A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6E1D617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0DF0F71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586028C8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C096C7A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0936CC6" w14:textId="77777777" w:rsidR="000B1639" w:rsidRDefault="000B1639" w:rsidP="004B2FD3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08237F2A" w14:textId="77777777" w:rsidR="00496C2B" w:rsidRDefault="00496C2B" w:rsidP="00496C2B">
      <w:pPr>
        <w:pStyle w:val="Default"/>
        <w:ind w:left="708" w:firstLine="516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56DFFB7F" w14:textId="19445740" w:rsidR="004104EA" w:rsidRPr="000D1700" w:rsidRDefault="004104EA" w:rsidP="00F63CAD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lastRenderedPageBreak/>
        <w:t xml:space="preserve">Caso de Pago Anticipado Parcial </w:t>
      </w:r>
    </w:p>
    <w:p w14:paraId="69C00E47" w14:textId="77777777" w:rsidR="004104EA" w:rsidRPr="000D1700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07F09D27" w14:textId="77777777" w:rsidR="004104EA" w:rsidRPr="000D1700" w:rsidRDefault="004104EA" w:rsidP="00C337B2">
      <w:pPr>
        <w:pStyle w:val="Default"/>
        <w:ind w:left="708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parcial se define como aquel pago que se realiza con el fin de reducir la cuota o el plazo del crédito, cuyo monto mínimo a pagar es el valor superior al de 2 cuotas. Asimismo, el crédito no deberá contar con cuotas pendientes de pago (Cuotas atrasadas). </w:t>
      </w:r>
    </w:p>
    <w:p w14:paraId="34C98F1A" w14:textId="77777777" w:rsidR="004104EA" w:rsidRPr="004F41A2" w:rsidRDefault="004104EA" w:rsidP="004104EA">
      <w:pPr>
        <w:pStyle w:val="Default"/>
        <w:jc w:val="both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383992F" w14:textId="7C1E08B8" w:rsidR="004104EA" w:rsidRPr="00487600" w:rsidRDefault="004104EA" w:rsidP="00C337B2">
      <w:pPr>
        <w:pStyle w:val="Default"/>
        <w:ind w:left="708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bCs/>
          <w:color w:val="auto"/>
          <w:sz w:val="20"/>
          <w:szCs w:val="20"/>
        </w:rPr>
        <w:t>En este 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jemplo el </w:t>
      </w:r>
      <w:r w:rsidRPr="00800C82">
        <w:rPr>
          <w:rFonts w:ascii="Arial" w:eastAsiaTheme="minorEastAsia" w:hAnsi="Arial" w:cs="Arial"/>
          <w:b/>
          <w:bCs/>
          <w:color w:val="auto"/>
          <w:sz w:val="20"/>
          <w:szCs w:val="20"/>
        </w:rPr>
        <w:t>cliente “XYZ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” (Se ha considerado la información del ejemplo anterior) ya tiene cancelado las 9 primeras cuotas y va a realizar un pago el </w:t>
      </w:r>
      <w:r w:rsidRPr="00487600">
        <w:rPr>
          <w:rFonts w:ascii="Arial" w:eastAsiaTheme="minorEastAsia" w:hAnsi="Arial" w:cs="Arial"/>
          <w:color w:val="auto"/>
          <w:sz w:val="20"/>
          <w:szCs w:val="20"/>
        </w:rPr>
        <w:t>28/01/2019</w:t>
      </w:r>
      <w:r w:rsidR="00373B19">
        <w:rPr>
          <w:rFonts w:ascii="Arial" w:eastAsiaTheme="minorEastAsia" w:hAnsi="Arial" w:cs="Arial"/>
          <w:color w:val="auto"/>
          <w:sz w:val="20"/>
          <w:szCs w:val="20"/>
        </w:rPr>
        <w:t xml:space="preserve"> del valor de S/ 1,0</w:t>
      </w:r>
      <w:r>
        <w:rPr>
          <w:rFonts w:ascii="Arial" w:eastAsiaTheme="minorEastAsia" w:hAnsi="Arial" w:cs="Arial"/>
          <w:color w:val="auto"/>
          <w:sz w:val="20"/>
          <w:szCs w:val="20"/>
        </w:rPr>
        <w:t>00, el cliente tiene 2 opciones reducir cuota o reducir el plazo del crédito.  Como el monto a pagar es superior a 2 cuotas (</w:t>
      </w:r>
      <w:r w:rsidR="00373B19">
        <w:rPr>
          <w:rFonts w:ascii="Arial" w:eastAsiaTheme="minorEastAsia" w:hAnsi="Arial" w:cs="Arial"/>
          <w:b/>
          <w:color w:val="FF0000"/>
          <w:sz w:val="20"/>
          <w:szCs w:val="20"/>
        </w:rPr>
        <w:t>1000</w:t>
      </w:r>
      <w:r w:rsidRPr="0064639E">
        <w:rPr>
          <w:rFonts w:ascii="Arial" w:eastAsiaTheme="minorEastAsia" w:hAnsi="Arial" w:cs="Arial"/>
          <w:b/>
          <w:color w:val="FF0000"/>
          <w:sz w:val="20"/>
          <w:szCs w:val="20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>&gt; 2*</w:t>
      </w:r>
      <w:r w:rsidR="00373B19">
        <w:rPr>
          <w:rFonts w:ascii="Arial" w:eastAsia="Times New Roman" w:hAnsi="Arial" w:cs="Arial"/>
          <w:sz w:val="20"/>
          <w:szCs w:val="20"/>
          <w:lang w:eastAsia="es-PE"/>
        </w:rPr>
        <w:t>229.63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="00373B19">
        <w:rPr>
          <w:rFonts w:ascii="Arial" w:hAnsi="Arial" w:cs="Arial"/>
          <w:b/>
          <w:color w:val="1F497D" w:themeColor="text2"/>
          <w:sz w:val="20"/>
          <w:szCs w:val="20"/>
        </w:rPr>
        <w:t>459.26</w:t>
      </w:r>
      <w:r>
        <w:rPr>
          <w:rFonts w:ascii="Arial" w:eastAsiaTheme="minorEastAsia" w:hAnsi="Arial" w:cs="Arial"/>
          <w:color w:val="auto"/>
          <w:sz w:val="20"/>
          <w:szCs w:val="20"/>
        </w:rPr>
        <w:t>) se le indica las siguientes opciones:</w:t>
      </w:r>
    </w:p>
    <w:p w14:paraId="5A987784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 w:rsidRPr="004F41A2">
        <w:rPr>
          <w:rFonts w:ascii="Arial" w:eastAsiaTheme="minorEastAsia" w:hAnsi="Arial" w:cs="Arial"/>
          <w:b/>
          <w:color w:val="auto"/>
          <w:sz w:val="20"/>
          <w:szCs w:val="20"/>
        </w:rPr>
        <w:t xml:space="preserve"> </w:t>
      </w:r>
    </w:p>
    <w:p w14:paraId="793E018B" w14:textId="77777777" w:rsidR="00120CCC" w:rsidRDefault="00120CCC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62DDBD2" w14:textId="77777777" w:rsidR="004104EA" w:rsidRPr="004F41A2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856CB19" w14:textId="76E42DEF" w:rsidR="004104EA" w:rsidRDefault="004104EA" w:rsidP="004E3363">
      <w:pPr>
        <w:pStyle w:val="Default"/>
        <w:numPr>
          <w:ilvl w:val="3"/>
          <w:numId w:val="16"/>
        </w:numPr>
        <w:rPr>
          <w:rFonts w:ascii="Arial" w:hAnsi="Arial" w:cs="Arial"/>
          <w:color w:val="1F497D" w:themeColor="text2"/>
          <w:szCs w:val="20"/>
        </w:rPr>
      </w:pPr>
      <w:r>
        <w:rPr>
          <w:rFonts w:ascii="Arial" w:hAnsi="Arial" w:cs="Arial"/>
          <w:color w:val="1F497D" w:themeColor="text2"/>
          <w:szCs w:val="20"/>
        </w:rPr>
        <w:t>P</w:t>
      </w:r>
      <w:r w:rsidRPr="004F41A2">
        <w:rPr>
          <w:rFonts w:ascii="Arial" w:hAnsi="Arial" w:cs="Arial"/>
          <w:color w:val="1F497D" w:themeColor="text2"/>
          <w:szCs w:val="20"/>
        </w:rPr>
        <w:t>ago</w:t>
      </w:r>
      <w:r>
        <w:rPr>
          <w:rFonts w:ascii="Arial" w:hAnsi="Arial" w:cs="Arial"/>
          <w:color w:val="1F497D" w:themeColor="text2"/>
          <w:szCs w:val="20"/>
        </w:rPr>
        <w:t xml:space="preserve"> para reducción de cuota o reducción de plazo </w:t>
      </w:r>
    </w:p>
    <w:p w14:paraId="44BA66AF" w14:textId="77777777" w:rsidR="004104EA" w:rsidRDefault="004104EA" w:rsidP="004104EA">
      <w:pPr>
        <w:pStyle w:val="Default"/>
        <w:ind w:left="792"/>
        <w:rPr>
          <w:rFonts w:ascii="Arial" w:hAnsi="Arial" w:cs="Arial"/>
          <w:color w:val="1F497D" w:themeColor="text2"/>
          <w:szCs w:val="20"/>
        </w:rPr>
      </w:pPr>
    </w:p>
    <w:p w14:paraId="3E0210EE" w14:textId="77777777" w:rsidR="004104EA" w:rsidRDefault="004104EA" w:rsidP="004104EA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El cronograma del cliente XYZ es el siguiente </w:t>
      </w:r>
      <w:r>
        <w:rPr>
          <w:rFonts w:ascii="Arial" w:eastAsiaTheme="minorEastAsia" w:hAnsi="Arial" w:cs="Arial"/>
          <w:color w:val="auto"/>
          <w:sz w:val="20"/>
          <w:szCs w:val="20"/>
        </w:rPr>
        <w:t>al 28/01/2019:</w:t>
      </w:r>
    </w:p>
    <w:p w14:paraId="70504DA1" w14:textId="77777777" w:rsidR="004104EA" w:rsidRPr="0031753F" w:rsidRDefault="004104EA" w:rsidP="004104EA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  <w:gridCol w:w="940"/>
      </w:tblGrid>
      <w:tr w:rsidR="00373B19" w:rsidRPr="00373B19" w14:paraId="02B818EA" w14:textId="77777777" w:rsidTr="00373B19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ABC7B9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BDEC4B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C2DB7C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0EF836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F914F9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4A7957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C1E043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694BA3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373B19" w:rsidRPr="00373B19" w14:paraId="4603A030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A0691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EBF438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04CB8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01DDC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A6EBC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B0C14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F3CEA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4AF0C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73B19" w:rsidRPr="00373B19" w14:paraId="416FBC30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D7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509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760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D4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36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8BDE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C19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17D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33A5D1DC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9362A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3CFCD0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BB5E2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17C68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28D48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6E3FF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99E44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D6DB3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3AB73694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B3D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365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6F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FC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D0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9B3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82B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61A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4F743BF0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B5A47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73DEEB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3BCE3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62DC9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B540B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802DE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6DE21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86764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5AA5801A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E3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151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FF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6EF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48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637E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AF5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886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305F1A09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30577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991B6B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BDBCE0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03B18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BE147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24925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0FF84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B4138E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4BBFF96B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910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9781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12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5EC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E7AA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551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9E7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BF3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32C4942F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D05B4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4BAC95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28A38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162BE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9E85F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875C0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E1806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08F5A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142B5688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8F5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B6C8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1E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830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7AE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0E8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B26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E7D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73B19" w:rsidRPr="00373B19" w14:paraId="01C18AF5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A360D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C621B8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0869FB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D6AFBB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2061D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5644D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9B5D0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4D5BA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0A50D45B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8D7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7AAE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00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9CF0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85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EAE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B8B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6C8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165BEECA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EF56B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DE7209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C9AF0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4C0DE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BF6FB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2E0D9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CCE7D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E64E6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403D0F12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758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9415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D3E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27F3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342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15.82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695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74F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83B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61A6D9AF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780EA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D76386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120EBB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CBF57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94FF1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0C0BC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2C77A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F741E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4FFEDC2C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7F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CF6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CEC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47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70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65B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9A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E6A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39C187D3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515F7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C8767A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76182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88CD4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372F0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13CF0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FADF5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5700A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1ACBFC07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C1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72CD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2E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7DC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F67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262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BC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3,651.98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46F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4600EEB5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90612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EBC905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8B92F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91F8E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059FD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D1B54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23304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00712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68174F02" w14:textId="77777777" w:rsidTr="00373B1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68E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767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2F3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78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B1F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A20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05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1EB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0918D83A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3EFB9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467DA3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4EAF6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AAFBE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8F64DA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1CCA0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8019CE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6ADFCE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03EF0149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DC4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90C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6B3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98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538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E6F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514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C53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3E179E59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10F33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4F201B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28F7C3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9CEA4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D4644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180AB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6062F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C1EFC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240BAFCF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910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094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6F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C7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02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433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A7F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574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981E1E4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64657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94D107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23FB3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6A638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79CC8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A8024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6C303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82805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7F56A33B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DDD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E2C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620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682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20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16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87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FEC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A445B98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C0FC3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9834C7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2D809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AC34CB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72323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FCC24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B6831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CF42D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6A823F4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AB4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965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2A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56F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C3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BDC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285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D85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1DBDEAE9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781C0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D766CD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8F736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4C1C33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E2B74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9D139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04DBE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73E24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42FBD7D7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A9F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5FE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7E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EC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B65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3299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F3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31A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AC4598A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943CD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EE762C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3831B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D79750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D4B87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B6B13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B92CC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F77EB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0144263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C0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423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56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D3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E2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EBB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CB9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EA6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246CBF54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439DD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0A2A34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01C71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405C2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1D36D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CD9FA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73E4A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17999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FF001F1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C23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6FC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1DE5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DDEA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406E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7D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D4D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2A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4DFF53F5" w14:textId="77777777" w:rsidTr="00373B1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8760C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979CAA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61E35A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5BB30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EF403A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7FA52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EF5F8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2F69E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5D7C3C10" w14:textId="77777777" w:rsidTr="00373B1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B3F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1DF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DB28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847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5DB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A923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70BD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85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73B19" w:rsidRPr="00373B19" w14:paraId="001F9980" w14:textId="77777777" w:rsidTr="00373B1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2190CD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60ED546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2189C3F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52F081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856F13D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A718D8C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1500C4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6F3C027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0C27F015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73320402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0D0AB46" w14:textId="6542A0C1" w:rsidR="004104EA" w:rsidRDefault="004104EA" w:rsidP="004104EA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 w:rsidR="009C2035">
        <w:rPr>
          <w:rFonts w:ascii="Arial" w:eastAsiaTheme="minorEastAsia" w:hAnsi="Arial" w:cs="Arial"/>
          <w:color w:val="auto"/>
          <w:sz w:val="20"/>
          <w:szCs w:val="20"/>
        </w:rPr>
        <w:t>4,850.62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404781A8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245F315" w14:textId="77777777" w:rsidR="004104EA" w:rsidRDefault="004104EA" w:rsidP="003F2D6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208B396F" w14:textId="77777777" w:rsidR="004104EA" w:rsidRPr="00E859A5" w:rsidRDefault="004104EA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182711C5" w14:textId="77777777" w:rsidR="004104EA" w:rsidRPr="006150D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DE1801E" w14:textId="77777777" w:rsidR="004104EA" w:rsidRPr="000A2B89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3EFCD8AA" w14:textId="77777777" w:rsidR="004104EA" w:rsidRPr="00E7569B" w:rsidRDefault="004104EA" w:rsidP="004104EA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0510BC77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E1AD860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16EBCF17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F7474B4" w14:textId="77777777" w:rsidR="004104EA" w:rsidRPr="00E859A5" w:rsidRDefault="004104EA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61AE04F1" w14:textId="77777777" w:rsidR="004104EA" w:rsidRPr="00DA7C5B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C006C96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752AAEE" w14:textId="77777777" w:rsidR="004104EA" w:rsidRDefault="004104EA" w:rsidP="003F2D6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697450CA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E4C378A" w14:textId="77777777" w:rsidR="004104EA" w:rsidRPr="001F3278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3CFB8106" w14:textId="77777777" w:rsidR="004104EA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7919F7E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8A07638" w14:textId="77777777" w:rsidR="004104EA" w:rsidRPr="005D2A67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4EE42D31" w14:textId="77777777" w:rsidR="004104EA" w:rsidRPr="005D2A67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22A68B64" w14:textId="77777777" w:rsidR="004104EA" w:rsidRPr="00217C68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6A3E45F4" w14:textId="77777777" w:rsidR="004104EA" w:rsidRDefault="004104EA" w:rsidP="004104EA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720E9E8B" w14:textId="77777777" w:rsidR="004104EA" w:rsidRDefault="004104EA" w:rsidP="004104EA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35E532D5" w14:textId="77777777" w:rsidR="004104EA" w:rsidRPr="001F3278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4DBE46E" w14:textId="77777777" w:rsidR="004104EA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2D71BA3" w14:textId="77777777" w:rsidR="004104EA" w:rsidRPr="001F3278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414C2796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1978A93" w14:textId="3F78A2E3" w:rsidR="004104EA" w:rsidRPr="00145411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4850.62*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30.57</m:t>
          </m:r>
        </m:oMath>
      </m:oMathPara>
    </w:p>
    <w:p w14:paraId="4DABDE27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5765336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7631EAD" w14:textId="77777777" w:rsidR="004104EA" w:rsidRPr="009D5307" w:rsidRDefault="004104EA" w:rsidP="004104EA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709CA770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4D076AA" w14:textId="77777777" w:rsidR="004104EA" w:rsidRDefault="004104EA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AF33DD5" w14:textId="77777777" w:rsidR="00C337B2" w:rsidRDefault="00C337B2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097D20B" w14:textId="77777777" w:rsidR="00C337B2" w:rsidRDefault="00C337B2" w:rsidP="004104E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C651EB8" w14:textId="77777777" w:rsidR="004104EA" w:rsidRPr="00145411" w:rsidRDefault="004104EA" w:rsidP="003F2D6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1E582CD9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7BD368E" w14:textId="4FF91618" w:rsidR="004104EA" w:rsidRPr="0043026B" w:rsidRDefault="004104EA" w:rsidP="004104EA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  <m:r>
          <m:rPr>
            <m:sty m:val="p"/>
          </m:rPr>
          <w:rPr>
            <w:rFonts w:ascii="Cambria Math" w:eastAsia="Times New Roman" w:hAnsi="Cambria Math" w:cs="Calibri"/>
            <w:sz w:val="18"/>
            <w:szCs w:val="18"/>
            <w:lang w:eastAsia="es-PE"/>
          </w:rPr>
          <m:t>17.94</m:t>
        </m:r>
      </m:oMath>
    </w:p>
    <w:p w14:paraId="70E2C87D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7325A9F" w14:textId="77777777" w:rsidR="004104EA" w:rsidRPr="00145411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71CB5F4C" w14:textId="77777777" w:rsidR="004104EA" w:rsidRPr="00145411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2213E923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3E3D87CA" w14:textId="77777777" w:rsidR="00F0018D" w:rsidRDefault="00F0018D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98F1C0F" w14:textId="77777777" w:rsidR="00F0018D" w:rsidRDefault="00F0018D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1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6"/>
        <w:gridCol w:w="1052"/>
      </w:tblGrid>
      <w:tr w:rsidR="00373B19" w:rsidRPr="00373B19" w14:paraId="785358EC" w14:textId="77777777" w:rsidTr="00373B19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1FCE78" w14:textId="77777777" w:rsidR="00373B19" w:rsidRPr="00373B19" w:rsidRDefault="00373B19" w:rsidP="00373B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9900" w14:textId="77777777" w:rsidR="00373B19" w:rsidRPr="00373B19" w:rsidRDefault="00373B19" w:rsidP="00373B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73A72C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373B19" w:rsidRPr="00373B19" w14:paraId="4EB523DF" w14:textId="77777777" w:rsidTr="00373B19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0873AE4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EEAF8B2" w14:textId="77777777" w:rsidR="00373B19" w:rsidRPr="00373B19" w:rsidRDefault="00373B19" w:rsidP="00373B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753A38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373B19" w:rsidRPr="00373B19" w14:paraId="4516FABD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F3D6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19B4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951.44</w:t>
            </w:r>
          </w:p>
        </w:tc>
      </w:tr>
      <w:tr w:rsidR="00373B19" w:rsidRPr="00373B19" w14:paraId="4CDD129E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F150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5CEF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17.94</w:t>
            </w:r>
          </w:p>
        </w:tc>
      </w:tr>
      <w:tr w:rsidR="00373B19" w:rsidRPr="00373B19" w14:paraId="043891FA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106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8441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30.57</w:t>
            </w:r>
          </w:p>
        </w:tc>
      </w:tr>
      <w:tr w:rsidR="00373B19" w:rsidRPr="00373B19" w14:paraId="1BC30582" w14:textId="77777777" w:rsidTr="00373B19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79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AB71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D682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0.05</w:t>
            </w:r>
          </w:p>
        </w:tc>
      </w:tr>
      <w:tr w:rsidR="00373B19" w:rsidRPr="00373B19" w14:paraId="1A2A70CB" w14:textId="77777777" w:rsidTr="00373B19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3B6FC42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DF83403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5F02E3A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1,000.00</w:t>
            </w:r>
          </w:p>
        </w:tc>
      </w:tr>
      <w:tr w:rsidR="00373B19" w:rsidRPr="00373B19" w14:paraId="25AA8B83" w14:textId="77777777" w:rsidTr="00373B19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D8AB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D796" w14:textId="77777777" w:rsidR="00373B19" w:rsidRPr="00373B19" w:rsidRDefault="00373B19" w:rsidP="0037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6990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373B19" w:rsidRPr="00373B19" w14:paraId="22359EAF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DE0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0A5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4,850.62</w:t>
            </w:r>
          </w:p>
        </w:tc>
      </w:tr>
      <w:tr w:rsidR="00373B19" w:rsidRPr="00373B19" w14:paraId="4A965B3B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30C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EB66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-951.44</w:t>
            </w:r>
          </w:p>
        </w:tc>
      </w:tr>
      <w:tr w:rsidR="00373B19" w:rsidRPr="00373B19" w14:paraId="06860473" w14:textId="77777777" w:rsidTr="00373B19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536C299" w14:textId="77777777" w:rsidR="00373B19" w:rsidRPr="00373B19" w:rsidRDefault="00373B19" w:rsidP="003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0D42B18" w14:textId="77777777" w:rsidR="00373B19" w:rsidRPr="00373B19" w:rsidRDefault="00373B19" w:rsidP="0037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3,899.18</w:t>
            </w:r>
          </w:p>
        </w:tc>
      </w:tr>
    </w:tbl>
    <w:p w14:paraId="345A7808" w14:textId="0B88A425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DBB9CCE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17B52C4" w14:textId="77777777" w:rsidR="004104EA" w:rsidRDefault="004104EA" w:rsidP="004104EA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Con el nuevo saldo calculado, se construirá el nuevo cronograma con los pasos realizados en el ejemplo anterior, en función de lo que cliente elija: reducir la cuota o el plazo.</w:t>
      </w:r>
    </w:p>
    <w:p w14:paraId="5E656340" w14:textId="77777777" w:rsidR="00373B19" w:rsidRDefault="00373B19" w:rsidP="004104EA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36075EA" w14:textId="77777777" w:rsidR="004104EA" w:rsidDel="009D5307" w:rsidRDefault="004104EA" w:rsidP="004104EA">
      <w:pPr>
        <w:pStyle w:val="Default"/>
        <w:jc w:val="both"/>
        <w:rPr>
          <w:del w:id="1" w:author="Kleiber Gino Marquez Jimenez" w:date="2021-05-31T10:23:00Z"/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Si el cliente elige la opción reducir el valor de la cuota el cronograma vendría ser el siguiente. </w:t>
      </w:r>
    </w:p>
    <w:p w14:paraId="32DEAE37" w14:textId="77777777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1137"/>
        <w:gridCol w:w="827"/>
        <w:gridCol w:w="1162"/>
        <w:gridCol w:w="1080"/>
        <w:gridCol w:w="820"/>
        <w:gridCol w:w="1020"/>
      </w:tblGrid>
      <w:tr w:rsidR="009C2035" w:rsidRPr="009C2035" w14:paraId="359EBE68" w14:textId="77777777" w:rsidTr="009C2035">
        <w:trPr>
          <w:trHeight w:val="495"/>
        </w:trPr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4B99FB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1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02FCD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4E5A1D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7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87E1B5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8EB532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6E1359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8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8D1AD7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EF845E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9C2035" w:rsidRPr="009C2035" w14:paraId="6C502FCB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FB6F8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F350E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73C89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E25F4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6E299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3F71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FCE84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672DA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C2035" w:rsidRPr="009C2035" w14:paraId="5D46B4C0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78C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CA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58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120.54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479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C0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90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943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F0C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6EF66F97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91004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C50F37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E5A66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119.14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2D3C5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71CD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E64C5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0AB9E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8BDEF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11F67742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F26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780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60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124.90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D3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84.11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CFE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52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49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FA7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5536B86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49D22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0FFE5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9CC66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123.73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73B70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426DE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7FEED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FAB4D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F7F31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6A882826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C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974C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5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126.06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8B6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83.18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9F3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24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D6C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C58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151BA82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7939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AA90C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8154C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131.71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9DFD0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78.64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00F23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59582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97120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9C66A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268D47B9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C26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802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A9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130.90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93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79.29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D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F1B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B38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D33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05FF4FD8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054D7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7A809E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A4D67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C4350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74.80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32FDF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451F4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CE516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16CE9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713DE8F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C9A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F1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C86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135.92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BB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75.26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F5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B71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197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CCE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6F1C4005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1E981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BE17F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A9C4E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951.44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F2D26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30.57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7E1A5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C4AD6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3C4A2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F6049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53EF08A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E3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05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AFB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91.00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D5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87.64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C2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494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B6E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3,808.18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B54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1967037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42CFBA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CBE82C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AC72C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120.11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BBE54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57.47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57BC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8E156D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7CDF61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3,688.08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36589D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5E47B4E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6D0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212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F6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D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53.85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3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D73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582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3,563.46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F38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C7251B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95B4EA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EE63FE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22E60D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8456BA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53.78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A408A5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907F1C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0D499F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3,438.76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7239E0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1B17F35D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341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E2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67D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129.14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DA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50.21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EC3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905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BF4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3,309.62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3CC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0329FD15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0DFE73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B5035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34CFCF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129.47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B915A1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49.95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23A427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12.24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014402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3EE9E4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3,180.14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43A7F1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AD8079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C7C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DA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9D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131.91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5B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47.99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A1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D75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64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3,048.24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3F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91744DD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CA8E44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64B6F43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6F8188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136.24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6D2064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44.51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247A8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10.91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2201C9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4F4C75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2,911.99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D9004D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56977CFC" w14:textId="77777777" w:rsidTr="009C203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9D2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32A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7D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FA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43.95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730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10.77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895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87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2,775.05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136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5E93D807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CA2A13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0FBAB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47B8C8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141.21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2CABC7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40.52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ABBA4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516FCD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DEF491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2,633.84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FD3774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D1556FA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5A5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E43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BB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142.17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89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39.75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C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0C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577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2,491.66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AF9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8787DA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6B678D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4740B3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589F67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144.84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8C0C1C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37.60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5D65F2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0E65E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67B12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2,346.82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804BAA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7605DBA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DD8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C6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13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150.43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AB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33.12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59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6CC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271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2,196.39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C56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15C98C5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6F87E9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61D2E6A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8A5DE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150.39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F40D54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33.15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5441D9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13077F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B77CCA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2,046.00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F1D3F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224A23DA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9DB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B797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4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154.47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1A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29.88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D9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746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5E6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1,891.53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6E7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C615C9E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14E1A6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57510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CCB9C0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156.12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A2DC4B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28.55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8E1345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2A2CC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862FD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1,735.41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8E6769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97ACDB6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15B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816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6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160.11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AF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25.34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C7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00C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E32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1,575.30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6D3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9A4663E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732A1F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C7BB12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048291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162.06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5E38B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23.77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8B2B6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AFCD89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10E1AB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1,413.23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523634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2AA5024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556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EEF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55B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165.11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E5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21.33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05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315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B9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1,248.13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220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2363A75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755F29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747F0D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DEFDA4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168.97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5958BA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18.22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51BE9A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AE0618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09223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1,079.15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271C8E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2242687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9F3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BBD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574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171.39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F5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16.29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F9A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53F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8A6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907.76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16B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A01BFFB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E6E90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867F2B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AC9755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175.16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A7EAA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13.25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DE1737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D17669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5C65CF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732.60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5E9EBA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8C8B608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CC0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20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01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177.90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7A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11.06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CF7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A54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AD5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554.70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DC4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20E50878" w14:textId="77777777" w:rsidTr="009C203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6FC13A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F8B5AE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02AB98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181.24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21BCAE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8.37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42EFF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5FD4CA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172357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373.46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57A539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D95905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A3D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093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56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185.33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16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5.09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72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6C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34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188.13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F4D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1B2A703F" w14:textId="77777777" w:rsidTr="009C203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6DD0914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75627243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5CC65EF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188.13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4135EF7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2.84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4D316C5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7C1749C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191.67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2477671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13BB800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23CE4E32" w14:textId="6CCCC4B3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6A2EAC3" w14:textId="3314E553" w:rsidR="002D7E46" w:rsidRDefault="002D7E46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3AE7A9E" w14:textId="77777777" w:rsidR="002D7E46" w:rsidRDefault="002D7E46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4A67496" w14:textId="393649B6" w:rsidR="002D7E46" w:rsidRDefault="004104EA" w:rsidP="00DD50D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En la opción de reducir el plazo del crédito, el cliente reducirá 2 cuotas de su cronograma este vendría ser el siguiente: </w:t>
      </w:r>
    </w:p>
    <w:p w14:paraId="72B68FAC" w14:textId="60B2C167" w:rsidR="00DD50D8" w:rsidRDefault="00DD50D8" w:rsidP="00DD50D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1137"/>
        <w:gridCol w:w="827"/>
        <w:gridCol w:w="1180"/>
        <w:gridCol w:w="1080"/>
        <w:gridCol w:w="820"/>
        <w:gridCol w:w="1060"/>
      </w:tblGrid>
      <w:tr w:rsidR="009C2035" w:rsidRPr="009C2035" w14:paraId="14FDA6AE" w14:textId="77777777" w:rsidTr="009C2035">
        <w:trPr>
          <w:trHeight w:val="495"/>
        </w:trPr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37C235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C63B49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812E5D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8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808F1D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A3221B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04533B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8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9DCD39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7ADE38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9C2035" w:rsidRPr="009C2035" w14:paraId="54407FB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F01A6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30EBC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D22AC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BEF27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67F26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CC38D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AD192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AB86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C2035" w:rsidRPr="009C2035" w14:paraId="180B0D51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A2B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437E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4E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120.54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A6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87.61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12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EB8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B75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A87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354D882A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0A8A5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6AAC2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5B785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119.14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24541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88.73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BB79F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437AD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CD1A4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74C8F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02DFAD49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91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C4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9C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ED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84.11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97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795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DD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5FE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28B5C43B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077BD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27F640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1ED6B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123.73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20A9E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85.05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2331A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349DA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8FC15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F8111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4A17FE74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C97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016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96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126.06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AB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83.18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8F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A8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2C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FBA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7BB63F3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89837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85C94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2872FC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131.71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40218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78.64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543CF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B4D88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E2ACD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0DCE7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0676ACF9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DB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00F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7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F04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79.29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A4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C5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9F5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9A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6B14FEB7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68B0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A0325A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B8AA5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6BD15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74.80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4B4C4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18.34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BB014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2E1DA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343D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27641E6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AAE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2C6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E6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135.92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45D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75.26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A6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18.45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8E1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229.63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DE2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56E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7B8EEC54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F0507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4C5574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7703A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951.44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D4069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30.57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0CCDE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17.94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43FFF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BF9A0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8586B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9C2035" w14:paraId="5880886A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37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D4C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A1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103.50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51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87.64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8E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FDA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CA8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3,795.68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901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2E9D579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5FE1DF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0D0E700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3AA30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132.84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8DD81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57.28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1A847F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14.04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FDEC05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8617E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3,662.85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64F151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8F5E7F0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57E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83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22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137.57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0E6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53.48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64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B0F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0E2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3,525.28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D62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39E2032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CCFB94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802CEFF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CC0B6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137.92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4DEC83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53.20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1B480C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4BC7FF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E854F4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3,387.36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B3FA4B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0159C304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0EB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08FF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74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142.58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CD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49.46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7C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12.13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93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6ED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3,244.78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50B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531533FF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B9B17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7E9A837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E7182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143.19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975A2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48.97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6A61E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12.00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A3AF60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2FCF78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3,101.60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AFF9F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91B3427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17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681F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5C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145.88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73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46.81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63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11.47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C9B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402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2,955.72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E7A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415EC7E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3AC912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48DBCE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2563D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150.42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17458F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43.16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785F38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10.58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8DCDFF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C897AC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2,805.29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137C88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89B3563" w14:textId="77777777" w:rsidTr="009C203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6FB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14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19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151.45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46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42.34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B2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10.38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8C2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65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2,653.84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835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EAAED4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55C166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D4DF96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99259B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155.91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E89256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38.75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6D1C4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9.50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E21E9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BB6DA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2,497.93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46981F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72BFA86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271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773D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449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157.22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2A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37.70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B0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9.24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C7E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A7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2,340.71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8CC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1D8AEB1B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DAD3A4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A1D08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FC95B8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160.18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AC9226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35.33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38E95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8.66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F5D4D8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9733AF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2,180.53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4A9B4D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42D8EE8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63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A7D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19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165.85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08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30.77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46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7.55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4EA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DB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2,014.68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CA3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38C0365C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2D020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83DC6E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AC3A8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166.30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04E53B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30.41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7ED707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7.45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AFF48F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E9DE74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1,848.38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ABE11D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1D52AB8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308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75DA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03D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170.56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FCB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26.99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01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6.62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4BE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755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1,677.82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930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55B5C1E4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9D4BC3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14689D6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A22C57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172.63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2FF11B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25.32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E579A5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6.21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1C97F1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A1D234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1,505.19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ADFC5D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1A73B818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1A2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BB9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E1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176.80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7B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21.98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74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5.39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FB9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82B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1,328.39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007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51B771C6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46A2DC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6B534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66D42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179.20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BE51A8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20.05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37A8B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4.91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551A35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7F3450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1,149.19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AACC96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2C0E8A40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8E6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A8BE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CE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182.57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5A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17.34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992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4.25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8E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C46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966.62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3EE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0D4F0BF3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4DA7AA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CA09531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7882C9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186.59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E22F0F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14.11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D82632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3.46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E23D1C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346323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780.03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7CC225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7795392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2BA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00D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DA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189.51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BB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11.77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9B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2.89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21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05D5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590.53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83F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6AE4F466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487E98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D167938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35346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2761A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8.62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7DB0E0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2.11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9B5F6D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4CB56E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397.10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7D253C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00E2A991" w14:textId="77777777" w:rsidTr="009C203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D79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42D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51D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196.70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6F0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5.99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83E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1.47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8A2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241C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200.40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82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9C2035" w14:paraId="4E34AD9C" w14:textId="77777777" w:rsidTr="009C2035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128FD86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336D87CA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0BFF2159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200.40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55AEFDB4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3.02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3547C496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0.74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1D4D76B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204.16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3FD074F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3B23244F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44B27970" w14:textId="0DE9A28B" w:rsidR="00DD50D8" w:rsidRDefault="00DD50D8" w:rsidP="00DD50D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70D74B4" w14:textId="77777777" w:rsidR="00DD50D8" w:rsidRDefault="00DD50D8" w:rsidP="00DD50D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7FBFB991" w14:textId="58A3A8AC" w:rsidR="004104EA" w:rsidRDefault="004104EA" w:rsidP="00F63CAD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t xml:space="preserve">Caso de Pago Anticipado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Total</w:t>
      </w:r>
    </w:p>
    <w:p w14:paraId="793EE037" w14:textId="77777777" w:rsidR="004104EA" w:rsidRDefault="004104EA" w:rsidP="004104EA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7C2C9796" w14:textId="77777777" w:rsidR="004104EA" w:rsidRPr="00800C82" w:rsidRDefault="004104EA" w:rsidP="004104EA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total es aquel cuando el cliente realiza el pago total del crédito otorgado para su cancelación. </w:t>
      </w:r>
    </w:p>
    <w:p w14:paraId="55C04E33" w14:textId="77777777" w:rsidR="004104EA" w:rsidRPr="00AF346A" w:rsidRDefault="004104EA" w:rsidP="004104EA">
      <w:pPr>
        <w:pStyle w:val="Default"/>
        <w:rPr>
          <w:rFonts w:ascii="Arial" w:hAnsi="Arial" w:cs="Arial"/>
          <w:color w:val="1F497D" w:themeColor="text2"/>
          <w:szCs w:val="20"/>
          <w:u w:val="single"/>
        </w:rPr>
      </w:pPr>
    </w:p>
    <w:p w14:paraId="4D84EC58" w14:textId="7A1D0AA7" w:rsidR="004104EA" w:rsidRPr="009D5307" w:rsidRDefault="004104EA" w:rsidP="004E3363">
      <w:pPr>
        <w:pStyle w:val="Default"/>
        <w:numPr>
          <w:ilvl w:val="3"/>
          <w:numId w:val="17"/>
        </w:numPr>
        <w:rPr>
          <w:rFonts w:ascii="Arial" w:hAnsi="Arial" w:cs="Arial"/>
          <w:bCs/>
          <w:color w:val="1F497D" w:themeColor="text2"/>
          <w:szCs w:val="20"/>
        </w:rPr>
      </w:pPr>
      <w:r w:rsidRPr="009D5307">
        <w:rPr>
          <w:rFonts w:ascii="Arial" w:hAnsi="Arial" w:cs="Arial"/>
          <w:bCs/>
          <w:color w:val="1F497D" w:themeColor="text2"/>
          <w:szCs w:val="20"/>
        </w:rPr>
        <w:t>Cálculo del pago para la cancelación del crédito.</w:t>
      </w:r>
    </w:p>
    <w:p w14:paraId="7F6BC26F" w14:textId="77777777" w:rsidR="004104EA" w:rsidRDefault="004104EA" w:rsidP="004104EA">
      <w:pPr>
        <w:pStyle w:val="Default"/>
        <w:ind w:left="360"/>
        <w:rPr>
          <w:rFonts w:ascii="Arial" w:hAnsi="Arial" w:cs="Arial"/>
          <w:b/>
          <w:color w:val="1F497D" w:themeColor="text2"/>
          <w:szCs w:val="20"/>
        </w:rPr>
      </w:pPr>
    </w:p>
    <w:p w14:paraId="640F0DB0" w14:textId="77777777" w:rsidR="004104EA" w:rsidRDefault="004104EA" w:rsidP="004104EA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Considerando el ejemplo inicial se tiene el </w:t>
      </w: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cronograma del cliente XYZ </w:t>
      </w:r>
      <w:r>
        <w:rPr>
          <w:rFonts w:ascii="Arial" w:eastAsiaTheme="minorEastAsia" w:hAnsi="Arial" w:cs="Arial"/>
          <w:color w:val="auto"/>
          <w:sz w:val="20"/>
          <w:szCs w:val="20"/>
        </w:rPr>
        <w:t>a fecha 28/01/2019:</w:t>
      </w:r>
    </w:p>
    <w:p w14:paraId="308D1266" w14:textId="77777777" w:rsidR="004104EA" w:rsidRDefault="004104EA" w:rsidP="004104EA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  <w:gridCol w:w="940"/>
      </w:tblGrid>
      <w:tr w:rsidR="009C2035" w:rsidRPr="00373B19" w14:paraId="0FD4E414" w14:textId="77777777" w:rsidTr="009C2035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5ECF0D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DE1183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F6BC0B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3CCFD2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A19993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318969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156327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2DAD2C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9C2035" w:rsidRPr="00373B19" w14:paraId="20AF779D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3E873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D537EB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CF196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0E2E9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1EADE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02363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E761E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4C1E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C2035" w:rsidRPr="00373B19" w14:paraId="0F057279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7A7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ABBA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48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C8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A00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31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C3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D31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6BF0B2E7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05350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CFC8F8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5DCF3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E3A49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2DD11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BBBEB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905E6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81784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279E172F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4A3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B63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850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BC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78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A67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8A8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52F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27842F29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EC36E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03D532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16DAD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D7729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53823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B83C4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ED024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7E18A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351F7D8A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FAB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2AB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90C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462C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E6A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78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B49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F52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5AC1C58E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1FE7D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0DA1E9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091EB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EC3FB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5595F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6704E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354DB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F3604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74BAB38C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CE4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129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CC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6B2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9F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691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3E7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7A7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0E4888C9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6ED2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44F592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8D93F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715D5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16B5C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49B2E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61D0C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93B30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6D9BFF87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4E0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A0F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30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D00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CB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72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D6F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77C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9C2035" w:rsidRPr="00373B19" w14:paraId="0B1CEB74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A6C4C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D7949A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6CCC62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E9AFC8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095FE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AFF48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43FAC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F8F00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3C9B74DB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96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678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B75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44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47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7F0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084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CE4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6704DFC0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DECC5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517308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B6BC7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682048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AB2CD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E4274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C362F2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B7D8C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6E0ED01C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BA3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3CB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BF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06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E3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15.82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B27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C96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B75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51959686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52A8E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265A99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6E474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B1EC6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C7FCD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3ADB5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E0E9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82C392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437F6D2B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6E6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8C1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9A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72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DC6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F10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C7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454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7EB33D43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8BEE6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46A357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F50EF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4C8CD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C5312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FCC0A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78763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5B7C1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5E486BC9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302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324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6A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FF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4F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ACA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BFA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3,651.98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679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6051A318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5BE1C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F05386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C10E2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D49ADA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981A0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2ADB5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2CF11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2AF04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3ECDF24C" w14:textId="77777777" w:rsidTr="009C203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C9D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CE1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880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AC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DD7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971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49C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58F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647935D3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D5284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76D706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23FA0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3C2B0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4B537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CE686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8825A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18BF8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0AE4D158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C2E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826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50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C4A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5102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6E9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D31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8AB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720A82C3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3FC80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EA8592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130CA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D8471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2D207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42610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90F21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A3CD5F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54E9577D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571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F0F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60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AF8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B72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BCD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C09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E2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7F228D47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CE378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34AC62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C5CE8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90908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051C3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17C13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5C6260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36DF5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2D250FAA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CEF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C7D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A9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E9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4BA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ABA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97D7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C8F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55AC60CB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D6B55E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F88B00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F94D2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11ACF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24FA1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9BEC7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CBB1C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70E92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18AE5E75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225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22BA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459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EC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2B4B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ABE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4D4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810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08D08776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6A667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EA2419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779B8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96C96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B9978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F74D2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5841C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DFB93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7AF36AB9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7A9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63C1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59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23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3DA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11E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12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DD2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0AE2F42D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522C92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84D67F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25B0D6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FDCE64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E3CB8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05291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06C9E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7C555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4E33FE28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28B5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70BB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2F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3E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5D2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63A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10F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24B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0A44ADF7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AA2C8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7B3BBF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AFB5CD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DE41C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8E5400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393C4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CA0CB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56A6A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4391DED3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86E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A2F7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D0C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9B7E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B37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F9A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1A46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9A4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6388001C" w14:textId="77777777" w:rsidTr="009C203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1E2B9A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7BA2CF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21E6AC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9B178C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E31F2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2E82AC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57A4D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5B102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3B828E9E" w14:textId="77777777" w:rsidTr="009C203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EE4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02D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6ED3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27F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711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846D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2DDB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DF63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9C2035" w:rsidRPr="00373B19" w14:paraId="59E6BA6A" w14:textId="77777777" w:rsidTr="009C203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AA60758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E746CA5" w14:textId="77777777" w:rsidR="009C2035" w:rsidRPr="00373B19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378E032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F3D8128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590AEB5" w14:textId="77777777" w:rsidR="009C2035" w:rsidRPr="00373B19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0.83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A8AFAB2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229.63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60C04731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B781C69" w14:textId="77777777" w:rsidR="009C2035" w:rsidRPr="00373B19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73B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2F079764" w14:textId="77777777" w:rsidR="004104EA" w:rsidRDefault="004104EA" w:rsidP="004104EA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01A48887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01664D5" w14:textId="50EC1541" w:rsidR="009C2035" w:rsidRDefault="009C2035" w:rsidP="009C2035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4,850.62,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1627054B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202B8EA" w14:textId="77777777" w:rsidR="009C2035" w:rsidRDefault="009C2035" w:rsidP="009C2035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6D7CE712" w14:textId="77777777" w:rsidR="009C2035" w:rsidRPr="00E859A5" w:rsidRDefault="009C2035" w:rsidP="009C2035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6BB9A216" w14:textId="77777777" w:rsidR="009C2035" w:rsidRPr="006150DA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B8C0C45" w14:textId="77777777" w:rsidR="009C2035" w:rsidRPr="000A2B89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56BF8AA8" w14:textId="77777777" w:rsidR="009C2035" w:rsidRPr="00E7569B" w:rsidRDefault="009C2035" w:rsidP="009C2035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0D3735D6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A190E50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4E46D60C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E8E730A" w14:textId="77777777" w:rsidR="009C2035" w:rsidRPr="00E859A5" w:rsidRDefault="009C2035" w:rsidP="009C2035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09DFF099" w14:textId="77777777" w:rsidR="009C2035" w:rsidRPr="00DA7C5B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F1DC644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44C10BE" w14:textId="77777777" w:rsidR="009C2035" w:rsidRDefault="009C2035" w:rsidP="009C2035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552B348B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58BAB6F" w14:textId="77777777" w:rsidR="009C2035" w:rsidRPr="001F3278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0A3CB398" w14:textId="77777777" w:rsidR="009C2035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5C281D8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1FC1B14" w14:textId="77777777" w:rsidR="009C2035" w:rsidRPr="005D2A67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5FA79F69" w14:textId="77777777" w:rsidR="009C2035" w:rsidRPr="005D2A67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3C9B747C" w14:textId="77777777" w:rsidR="009C2035" w:rsidRPr="00217C68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32D07DC2" w14:textId="77777777" w:rsidR="009C2035" w:rsidRDefault="009C2035" w:rsidP="009C203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0375449C" w14:textId="77777777" w:rsidR="009C2035" w:rsidRDefault="009C2035" w:rsidP="009C203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44D5D2F0" w14:textId="77777777" w:rsidR="009C2035" w:rsidRPr="001F3278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A0A18DA" w14:textId="77777777" w:rsidR="009C2035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06850F7" w14:textId="77777777" w:rsidR="009C2035" w:rsidRPr="001F3278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4CF6F18A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89D24DB" w14:textId="4B081DEB" w:rsidR="009C2035" w:rsidRPr="00145411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4850.62*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30.57</m:t>
          </m:r>
        </m:oMath>
      </m:oMathPara>
    </w:p>
    <w:p w14:paraId="7F9BCAB5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6BC8A34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A0E9786" w14:textId="77777777" w:rsidR="009C2035" w:rsidRPr="009D5307" w:rsidRDefault="009C2035" w:rsidP="009C2035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7CD7D714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F630D94" w14:textId="77777777" w:rsidR="009C2035" w:rsidRDefault="009C2035" w:rsidP="009C203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60CD596" w14:textId="77777777" w:rsidR="009C2035" w:rsidRPr="00145411" w:rsidRDefault="009C2035" w:rsidP="009C2035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056AA7D9" w14:textId="77777777" w:rsidR="009C2035" w:rsidRDefault="009C2035" w:rsidP="009C2035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7B5E6D4" w14:textId="77777777" w:rsidR="009C2035" w:rsidRPr="0043026B" w:rsidRDefault="009C2035" w:rsidP="009C2035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  <m:r>
          <m:rPr>
            <m:sty m:val="p"/>
          </m:rPr>
          <w:rPr>
            <w:rFonts w:ascii="Cambria Math" w:eastAsia="Times New Roman" w:hAnsi="Cambria Math" w:cs="Calibri"/>
            <w:sz w:val="18"/>
            <w:szCs w:val="18"/>
            <w:lang w:eastAsia="es-PE"/>
          </w:rPr>
          <m:t>17.94</m:t>
        </m:r>
      </m:oMath>
    </w:p>
    <w:p w14:paraId="4865394B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E53C9C3" w14:textId="77777777" w:rsidR="009C2035" w:rsidRPr="00145411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1F701DAD" w14:textId="77777777" w:rsidR="009C2035" w:rsidRPr="00145411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2B2F359D" w14:textId="77777777" w:rsidR="009C2035" w:rsidRDefault="009C2035" w:rsidP="009C2035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0DB937F2" w14:textId="77777777" w:rsidR="00E47B8D" w:rsidRDefault="00E47B8D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1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1"/>
        <w:gridCol w:w="1057"/>
      </w:tblGrid>
      <w:tr w:rsidR="009C2035" w:rsidRPr="009C2035" w14:paraId="589EB5DF" w14:textId="77777777" w:rsidTr="009C2035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92A6BB" w14:textId="77777777" w:rsidR="009C2035" w:rsidRPr="009C2035" w:rsidRDefault="009C2035" w:rsidP="009C20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1A38" w14:textId="77777777" w:rsidR="009C2035" w:rsidRPr="009C2035" w:rsidRDefault="009C2035" w:rsidP="009C20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BE1985B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9C2035" w:rsidRPr="009C2035" w14:paraId="4A997845" w14:textId="77777777" w:rsidTr="009C2035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BB40B8B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52BC40A" w14:textId="77777777" w:rsidR="009C2035" w:rsidRPr="009C2035" w:rsidRDefault="009C2035" w:rsidP="009C20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B0C86BB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9C2035" w:rsidRPr="009C2035" w14:paraId="3193C66D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BB7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54B7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4,850.62</w:t>
            </w:r>
          </w:p>
        </w:tc>
      </w:tr>
      <w:tr w:rsidR="009C2035" w:rsidRPr="009C2035" w14:paraId="3235F4A9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0430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6EF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17.94</w:t>
            </w:r>
          </w:p>
        </w:tc>
      </w:tr>
      <w:tr w:rsidR="009C2035" w:rsidRPr="009C2035" w14:paraId="0C07623A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BA74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E3C8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30.57</w:t>
            </w:r>
          </w:p>
        </w:tc>
      </w:tr>
      <w:tr w:rsidR="009C2035" w:rsidRPr="009C2035" w14:paraId="46DB585A" w14:textId="77777777" w:rsidTr="009C2035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F436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6461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AFE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0.24</w:t>
            </w:r>
          </w:p>
        </w:tc>
      </w:tr>
      <w:tr w:rsidR="009C2035" w:rsidRPr="009C2035" w14:paraId="4C32ABE8" w14:textId="77777777" w:rsidTr="009C2035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7D95A39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8671B45" w14:textId="77777777" w:rsidR="009C2035" w:rsidRPr="009C2035" w:rsidRDefault="009C2035" w:rsidP="009C2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68DE262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4,899.37</w:t>
            </w:r>
          </w:p>
        </w:tc>
      </w:tr>
      <w:tr w:rsidR="009C2035" w:rsidRPr="009C2035" w14:paraId="610D45A6" w14:textId="77777777" w:rsidTr="009C2035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91C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B3D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BB8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9C2035" w:rsidRPr="009C2035" w14:paraId="4315EA89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7C94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E0E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4,850.62</w:t>
            </w:r>
          </w:p>
        </w:tc>
      </w:tr>
      <w:tr w:rsidR="009C2035" w:rsidRPr="009C2035" w14:paraId="214D206F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898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9C5A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-4,850.62</w:t>
            </w:r>
          </w:p>
        </w:tc>
      </w:tr>
      <w:tr w:rsidR="009C2035" w:rsidRPr="009C2035" w14:paraId="4D85512E" w14:textId="77777777" w:rsidTr="009C2035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6E1FFD8" w14:textId="77777777" w:rsidR="009C2035" w:rsidRPr="009C2035" w:rsidRDefault="009C2035" w:rsidP="009C2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20B9D1" w14:textId="77777777" w:rsidR="009C2035" w:rsidRPr="009C2035" w:rsidRDefault="009C2035" w:rsidP="009C2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C20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0.00</w:t>
            </w:r>
          </w:p>
        </w:tc>
      </w:tr>
    </w:tbl>
    <w:p w14:paraId="294878D0" w14:textId="151FC2A9" w:rsidR="00661D95" w:rsidRDefault="00661D95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E7B8BE2" w14:textId="77777777" w:rsidR="002D7E46" w:rsidRDefault="002D7E46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C4F9562" w14:textId="77777777" w:rsidR="00661D95" w:rsidRDefault="00661D95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422B7ED" w14:textId="77777777" w:rsidR="00661D95" w:rsidRDefault="00661D95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66663E1" w14:textId="0419C55A" w:rsidR="004104EA" w:rsidRDefault="004104EA" w:rsidP="004104EA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pa</w:t>
      </w:r>
      <w:r w:rsidR="009C2035">
        <w:rPr>
          <w:rFonts w:ascii="Arial" w:eastAsiaTheme="minorEastAsia" w:hAnsi="Arial" w:cs="Arial"/>
          <w:color w:val="auto"/>
          <w:sz w:val="20"/>
          <w:szCs w:val="20"/>
        </w:rPr>
        <w:t>go total a realizar de S/ 4,899</w:t>
      </w:r>
      <w:r w:rsidR="00F0018D"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9C2035">
        <w:rPr>
          <w:rFonts w:ascii="Arial" w:eastAsiaTheme="minorEastAsia" w:hAnsi="Arial" w:cs="Arial"/>
          <w:color w:val="auto"/>
          <w:sz w:val="20"/>
          <w:szCs w:val="20"/>
        </w:rPr>
        <w:t>37</w:t>
      </w:r>
      <w:r>
        <w:rPr>
          <w:rFonts w:ascii="Arial" w:eastAsiaTheme="minorEastAsia" w:hAnsi="Arial" w:cs="Arial"/>
          <w:color w:val="auto"/>
          <w:sz w:val="20"/>
          <w:szCs w:val="20"/>
        </w:rPr>
        <w:t>, con el cual queda cancelado el crédito.</w:t>
      </w:r>
    </w:p>
    <w:p w14:paraId="20E6B8F9" w14:textId="77777777" w:rsidR="004104EA" w:rsidRDefault="004104EA" w:rsidP="004104EA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C9A716A" w14:textId="77777777" w:rsidR="004104EA" w:rsidRDefault="004104EA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BFD9E7D" w14:textId="77777777" w:rsidR="004104EA" w:rsidRPr="004B2FD3" w:rsidRDefault="004104EA" w:rsidP="00496C2B">
      <w:pPr>
        <w:pStyle w:val="Default"/>
        <w:ind w:left="708" w:firstLine="516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541816F5" w14:textId="7C642BCA" w:rsidR="007826EB" w:rsidRPr="007826EB" w:rsidRDefault="007826EB" w:rsidP="00A442CD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7826EB">
        <w:rPr>
          <w:rFonts w:ascii="Arial" w:hAnsi="Arial" w:cs="Arial"/>
          <w:b/>
          <w:color w:val="1F497D" w:themeColor="text2"/>
          <w:szCs w:val="20"/>
          <w:u w:val="single"/>
        </w:rPr>
        <w:t>EN SITUACIÓN DE INCUMPLIMIENTO</w:t>
      </w:r>
    </w:p>
    <w:p w14:paraId="3B35A420" w14:textId="77777777" w:rsidR="005B6769" w:rsidRPr="00C31213" w:rsidRDefault="005B6769" w:rsidP="00357F1C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412E7A4" w14:textId="684357B0" w:rsidR="00656693" w:rsidRDefault="007826EB" w:rsidP="00646A1B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31BFA">
        <w:rPr>
          <w:rFonts w:ascii="Arial" w:eastAsiaTheme="minorEastAsia" w:hAnsi="Arial" w:cs="Arial"/>
          <w:color w:val="auto"/>
          <w:sz w:val="20"/>
          <w:szCs w:val="20"/>
        </w:rPr>
        <w:t xml:space="preserve">Si el crédito cae en situación de incumpliendo </w:t>
      </w:r>
      <w:r w:rsidR="00AB4E85" w:rsidRPr="00431BFA">
        <w:rPr>
          <w:rFonts w:ascii="Arial" w:eastAsiaTheme="minorEastAsia" w:hAnsi="Arial" w:cs="Arial"/>
          <w:color w:val="auto"/>
          <w:sz w:val="20"/>
          <w:szCs w:val="20"/>
        </w:rPr>
        <w:t xml:space="preserve">o atraso se </w:t>
      </w:r>
      <w:r w:rsidR="00AB4E85" w:rsidRPr="00800C82">
        <w:rPr>
          <w:rFonts w:ascii="Arial" w:eastAsiaTheme="minorEastAsia" w:hAnsi="Arial" w:cs="Arial"/>
          <w:color w:val="auto"/>
          <w:sz w:val="20"/>
          <w:szCs w:val="20"/>
        </w:rPr>
        <w:t>a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plica </w:t>
      </w:r>
      <w:r w:rsidR="003C5650">
        <w:rPr>
          <w:rFonts w:ascii="Arial" w:eastAsiaTheme="minorEastAsia" w:hAnsi="Arial" w:cs="Arial"/>
          <w:color w:val="auto"/>
          <w:sz w:val="20"/>
          <w:szCs w:val="20"/>
        </w:rPr>
        <w:t>intereses moratorios</w:t>
      </w:r>
      <w:r w:rsidR="00AB4E85"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>sobre mont</w:t>
      </w:r>
      <w:r w:rsidR="00AB4E85" w:rsidRPr="00800C82">
        <w:rPr>
          <w:rFonts w:ascii="Arial" w:eastAsiaTheme="minorEastAsia" w:hAnsi="Arial" w:cs="Arial"/>
          <w:color w:val="auto"/>
          <w:sz w:val="20"/>
          <w:szCs w:val="20"/>
        </w:rPr>
        <w:t>o de la cuota vencida. El monto pendiente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 de pago seguirá generando intereses compensatorios</w:t>
      </w:r>
      <w:r w:rsidR="003C5650"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2AF085A2" w14:textId="77777777" w:rsidR="003C5650" w:rsidRDefault="003C5650" w:rsidP="00646A1B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7B8981C" w14:textId="77777777" w:rsidR="00646A1B" w:rsidRDefault="00646A1B" w:rsidP="00646A1B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72FC2C9D" w14:textId="40520309" w:rsidR="00E349AA" w:rsidRPr="003F30CA" w:rsidRDefault="00E349AA" w:rsidP="00A442CD">
      <w:pPr>
        <w:pStyle w:val="Default"/>
        <w:numPr>
          <w:ilvl w:val="3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 xml:space="preserve">Formulas en situación de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in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cumplimiento.</w:t>
      </w:r>
    </w:p>
    <w:p w14:paraId="13B3C794" w14:textId="77777777" w:rsidR="00E349AA" w:rsidRPr="00646A1B" w:rsidRDefault="00E349AA" w:rsidP="00646A1B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434EB566" w14:textId="77777777" w:rsidR="00D1045A" w:rsidRPr="00E349AA" w:rsidRDefault="00D1045A" w:rsidP="00D1045A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Tasa</w:t>
      </w:r>
      <w:r w:rsidRPr="00E349AA">
        <w:rPr>
          <w:rFonts w:ascii="Arial" w:hAnsi="Arial" w:cs="Arial"/>
          <w:b/>
          <w:color w:val="1F497D" w:themeColor="text2"/>
          <w:sz w:val="20"/>
          <w:szCs w:val="20"/>
        </w:rPr>
        <w:t xml:space="preserve"> Moratoria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Nominal ANUAL (TMNA)</w:t>
      </w:r>
    </w:p>
    <w:p w14:paraId="3D91D5F5" w14:textId="77777777" w:rsidR="00D1045A" w:rsidRDefault="00D1045A" w:rsidP="00D1045A">
      <w:pPr>
        <w:pStyle w:val="Default"/>
        <w:rPr>
          <w:rFonts w:eastAsiaTheme="minorEastAsia"/>
          <w:color w:val="000000" w:themeColor="text1"/>
          <w:sz w:val="20"/>
          <w:szCs w:val="20"/>
        </w:rPr>
      </w:pPr>
    </w:p>
    <w:p w14:paraId="1EC9F1EC" w14:textId="77777777" w:rsidR="00D1045A" w:rsidRPr="00CD77EE" w:rsidRDefault="00F32ECB" w:rsidP="00D1045A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TMIC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*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360</m:t>
          </m:r>
        </m:oMath>
      </m:oMathPara>
    </w:p>
    <w:p w14:paraId="44529D03" w14:textId="1C4B3081" w:rsidR="00D1045A" w:rsidRPr="009B7D67" w:rsidRDefault="00D1045A" w:rsidP="00D1045A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1+112.98%*15%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*360=0.0435%*360</m:t>
          </m:r>
        </m:oMath>
      </m:oMathPara>
    </w:p>
    <w:p w14:paraId="305E515C" w14:textId="688970EE" w:rsidR="00D1045A" w:rsidRPr="009B7D67" w:rsidRDefault="00D1045A" w:rsidP="00D1045A">
      <w:pPr>
        <w:pStyle w:val="Default"/>
        <w:ind w:left="1080"/>
        <w:rPr>
          <w:rFonts w:eastAsiaTheme="minorEastAsia"/>
          <w:b/>
          <w:color w:val="000000" w:themeColor="text1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=15.66%</m:t>
          </m:r>
        </m:oMath>
      </m:oMathPara>
    </w:p>
    <w:p w14:paraId="2D640506" w14:textId="77777777" w:rsidR="00D1045A" w:rsidRDefault="00D1045A" w:rsidP="00D1045A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71217F68" w14:textId="77777777" w:rsidR="00D1045A" w:rsidRPr="00761465" w:rsidRDefault="00D1045A" w:rsidP="00D1045A">
      <w:pPr>
        <w:tabs>
          <w:tab w:val="left" w:pos="4266"/>
          <w:tab w:val="left" w:pos="490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TMIC=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Máxima de Interés Compensatorio establecida por el BCRP</m:t>
          </m:r>
        </m:oMath>
      </m:oMathPara>
    </w:p>
    <w:p w14:paraId="2D21BCE2" w14:textId="77777777" w:rsidR="00D1045A" w:rsidRPr="00E349AA" w:rsidRDefault="00D1045A" w:rsidP="00D1045A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m:oMath>
        <m:r>
          <m:rPr>
            <m:sty m:val="b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>Cuota Con Atraso</m:t>
        </m:r>
      </m:oMath>
    </w:p>
    <w:p w14:paraId="0257E693" w14:textId="77777777" w:rsidR="00D1045A" w:rsidRDefault="00D1045A" w:rsidP="00D1045A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13538EC" w14:textId="77777777" w:rsidR="00D1045A" w:rsidRPr="00E349AA" w:rsidRDefault="00D1045A" w:rsidP="00D1045A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71D56CF5" w14:textId="77777777" w:rsidR="00D1045A" w:rsidRPr="006634F7" w:rsidRDefault="00D1045A" w:rsidP="00D1045A">
      <w:pPr>
        <w:tabs>
          <w:tab w:val="left" w:pos="4266"/>
          <w:tab w:val="left" w:pos="4900"/>
        </w:tabs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Cuota Con Atraso= Cuota+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*(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)</m:t>
          </m:r>
        </m:oMath>
      </m:oMathPara>
    </w:p>
    <w:p w14:paraId="23C1DED2" w14:textId="77777777" w:rsidR="00D1045A" w:rsidRDefault="00D1045A" w:rsidP="00D1045A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5F8DF3A1" w14:textId="77777777" w:rsidR="00D1045A" w:rsidRDefault="00D1045A" w:rsidP="00D1045A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63C8636B" w14:textId="77777777" w:rsidR="00D1045A" w:rsidRPr="0081303F" w:rsidRDefault="00D1045A" w:rsidP="00D1045A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TED=Tasa Efectiva Diaria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=Tasa Moratoria Nonaminal Anual</m:t>
          </m:r>
        </m:oMath>
      </m:oMathPara>
    </w:p>
    <w:p w14:paraId="199AEA59" w14:textId="77777777" w:rsidR="00D1045A" w:rsidRPr="00646A1B" w:rsidRDefault="00D1045A" w:rsidP="00D1045A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</w:rPr>
            <m:t xml:space="preserve">                                                 MDC= Monto de Deuda Capital de la Cuota Atrasada</m:t>
          </m:r>
        </m:oMath>
      </m:oMathPara>
    </w:p>
    <w:p w14:paraId="671D1014" w14:textId="77777777" w:rsidR="00D1045A" w:rsidRPr="00B31BC8" w:rsidRDefault="00D1045A" w:rsidP="00D1045A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               t=Periodo donde se encuentra la deuda</m:t>
          </m:r>
        </m:oMath>
      </m:oMathPara>
    </w:p>
    <w:p w14:paraId="60FEAE7F" w14:textId="77777777" w:rsidR="00D1045A" w:rsidRPr="006B460A" w:rsidRDefault="00D1045A" w:rsidP="00D1045A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d=dias de atraso o incumpliento</m:t>
          </m:r>
        </m:oMath>
      </m:oMathPara>
    </w:p>
    <w:p w14:paraId="62D6DEBE" w14:textId="77777777" w:rsidR="00193BE6" w:rsidRDefault="00193BE6" w:rsidP="00193BE6">
      <w:pPr>
        <w:rPr>
          <w:rFonts w:ascii="Arial" w:eastAsiaTheme="minorEastAsia" w:hAnsi="Arial" w:cs="Arial"/>
          <w:sz w:val="20"/>
          <w:szCs w:val="20"/>
        </w:rPr>
      </w:pPr>
    </w:p>
    <w:p w14:paraId="682C06CC" w14:textId="77777777" w:rsidR="00193BE6" w:rsidRPr="00756449" w:rsidRDefault="00193BE6" w:rsidP="00193BE6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Si el crédito del </w:t>
      </w:r>
      <w:r>
        <w:rPr>
          <w:rFonts w:ascii="Arial" w:eastAsiaTheme="minorEastAsia" w:hAnsi="Arial" w:cs="Arial"/>
          <w:b/>
          <w:sz w:val="20"/>
          <w:szCs w:val="20"/>
        </w:rPr>
        <w:t>c</w:t>
      </w:r>
      <w:r w:rsidRPr="00E9483D">
        <w:rPr>
          <w:rFonts w:ascii="Arial" w:eastAsiaTheme="minorEastAsia" w:hAnsi="Arial" w:cs="Arial"/>
          <w:b/>
          <w:sz w:val="20"/>
          <w:szCs w:val="20"/>
        </w:rPr>
        <w:t xml:space="preserve">liente </w:t>
      </w:r>
      <w:r>
        <w:rPr>
          <w:rFonts w:ascii="Arial" w:eastAsiaTheme="minorEastAsia" w:hAnsi="Arial" w:cs="Arial"/>
          <w:b/>
          <w:sz w:val="20"/>
          <w:szCs w:val="20"/>
        </w:rPr>
        <w:t>“</w:t>
      </w:r>
      <w:r w:rsidRPr="00E9483D">
        <w:rPr>
          <w:rFonts w:ascii="Arial" w:eastAsiaTheme="minorEastAsia" w:hAnsi="Arial" w:cs="Arial"/>
          <w:b/>
          <w:sz w:val="20"/>
          <w:szCs w:val="20"/>
        </w:rPr>
        <w:t>X</w:t>
      </w:r>
      <w:r>
        <w:rPr>
          <w:rFonts w:ascii="Arial" w:eastAsiaTheme="minorEastAsia" w:hAnsi="Arial" w:cs="Arial"/>
          <w:b/>
          <w:sz w:val="20"/>
          <w:szCs w:val="20"/>
        </w:rPr>
        <w:t xml:space="preserve">YZ” </w:t>
      </w:r>
      <w:r w:rsidRPr="00756449">
        <w:rPr>
          <w:rFonts w:ascii="Arial" w:eastAsiaTheme="minorEastAsia" w:hAnsi="Arial" w:cs="Arial"/>
          <w:sz w:val="20"/>
          <w:szCs w:val="20"/>
        </w:rPr>
        <w:t xml:space="preserve">se atrasa 5 días en la primera cuota tendría que pagar según tarifario: </w:t>
      </w:r>
    </w:p>
    <w:p w14:paraId="7C0DAFE6" w14:textId="49237288" w:rsidR="00193BE6" w:rsidRPr="00E9483D" w:rsidRDefault="00193BE6" w:rsidP="00193BE6">
      <w:pPr>
        <w:tabs>
          <w:tab w:val="left" w:pos="4266"/>
          <w:tab w:val="left" w:pos="4900"/>
        </w:tabs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Cuota Con Atraso= 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229.63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120.54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-1)+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120.54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*(15.66%</m:t>
          </m:r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)</m:t>
          </m:r>
        </m:oMath>
      </m:oMathPara>
    </w:p>
    <w:p w14:paraId="590CF0D8" w14:textId="77777777" w:rsidR="005127A2" w:rsidRPr="005127A2" w:rsidRDefault="005127A2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6577FDDC" w14:textId="627F3AA9" w:rsidR="003E6B94" w:rsidRPr="00506CE4" w:rsidRDefault="00193BE6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Cuota Con Atraso= 230.18</m:t>
          </m:r>
        </m:oMath>
      </m:oMathPara>
    </w:p>
    <w:p w14:paraId="71B08128" w14:textId="77777777" w:rsidR="00506CE4" w:rsidRDefault="00506CE4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60DB9DA8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643C242D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244ACA2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4F9FBE55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3E55A9E8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763F9C0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51713E19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00682EF6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0C02F7D5" w14:textId="77777777" w:rsidR="00A110A2" w:rsidRDefault="00A110A2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37DE39BB" w14:textId="77777777" w:rsidR="00224E8C" w:rsidRDefault="00224E8C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5E3DD0F6" w14:textId="1AE0D26C" w:rsidR="00A110A2" w:rsidRDefault="00506CE4" w:rsidP="00A442CD">
      <w:pPr>
        <w:pStyle w:val="Default"/>
        <w:numPr>
          <w:ilvl w:val="1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A442CD">
        <w:rPr>
          <w:rFonts w:ascii="Arial" w:hAnsi="Arial" w:cs="Arial"/>
          <w:b/>
          <w:color w:val="1F497D" w:themeColor="text2"/>
          <w:szCs w:val="20"/>
          <w:u w:val="single"/>
        </w:rPr>
        <w:t>Caso Práctico de Aplicación de Fórmulas de Seguro</w:t>
      </w:r>
      <w:r w:rsidR="00A110A2">
        <w:rPr>
          <w:rFonts w:ascii="Arial" w:hAnsi="Arial" w:cs="Arial"/>
          <w:b/>
          <w:color w:val="1F497D" w:themeColor="text2"/>
          <w:szCs w:val="20"/>
          <w:u w:val="single"/>
        </w:rPr>
        <w:t xml:space="preserve"> de Desgravamen Plus</w:t>
      </w:r>
    </w:p>
    <w:p w14:paraId="02D1BB80" w14:textId="0541EB71" w:rsidR="00A442CD" w:rsidRDefault="00A442CD" w:rsidP="00A110A2">
      <w:pPr>
        <w:pStyle w:val="Default"/>
        <w:ind w:left="1080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9F6F333" w14:textId="77777777" w:rsidR="00A110A2" w:rsidRDefault="00A110A2" w:rsidP="00302334">
      <w:pPr>
        <w:pStyle w:val="Default"/>
        <w:ind w:left="108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Datos del crédito de un </w:t>
      </w:r>
      <w:r w:rsidRPr="00E9483D">
        <w:rPr>
          <w:rFonts w:ascii="Arial" w:hAnsi="Arial" w:cs="Arial"/>
          <w:b/>
          <w:color w:val="auto"/>
          <w:sz w:val="20"/>
          <w:szCs w:val="20"/>
        </w:rPr>
        <w:t xml:space="preserve">cliente </w:t>
      </w:r>
      <w:r>
        <w:rPr>
          <w:rFonts w:ascii="Arial" w:hAnsi="Arial" w:cs="Arial"/>
          <w:b/>
          <w:color w:val="auto"/>
          <w:sz w:val="20"/>
          <w:szCs w:val="20"/>
        </w:rPr>
        <w:t>“</w:t>
      </w:r>
      <w:r w:rsidRPr="00E9483D">
        <w:rPr>
          <w:rFonts w:ascii="Arial" w:hAnsi="Arial" w:cs="Arial"/>
          <w:b/>
          <w:color w:val="auto"/>
          <w:sz w:val="20"/>
          <w:szCs w:val="20"/>
        </w:rPr>
        <w:t>X</w:t>
      </w:r>
      <w:r>
        <w:rPr>
          <w:rFonts w:ascii="Arial" w:hAnsi="Arial" w:cs="Arial"/>
          <w:b/>
          <w:color w:val="auto"/>
          <w:sz w:val="20"/>
          <w:szCs w:val="20"/>
        </w:rPr>
        <w:t>YZ”</w:t>
      </w:r>
      <w:r>
        <w:rPr>
          <w:rFonts w:ascii="Arial" w:hAnsi="Arial" w:cs="Arial"/>
          <w:color w:val="auto"/>
          <w:sz w:val="20"/>
          <w:szCs w:val="20"/>
        </w:rPr>
        <w:t xml:space="preserve"> para el ejemplo práctico sin devolución de seguro.</w:t>
      </w:r>
    </w:p>
    <w:p w14:paraId="61DC8F0B" w14:textId="77777777" w:rsidR="00A110A2" w:rsidRDefault="00A110A2" w:rsidP="00A110A2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4740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  <w:gridCol w:w="1200"/>
      </w:tblGrid>
      <w:tr w:rsidR="00A110A2" w:rsidRPr="005C0981" w14:paraId="3E3853FE" w14:textId="77777777" w:rsidTr="00A110A2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68769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9A06F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09636D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A110A2" w:rsidRPr="005C0981" w14:paraId="3D31892D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1FB19C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919C83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2260F6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EE90B0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A110A2" w:rsidRPr="005C0981" w14:paraId="4E768EFC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6A00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55F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E2DE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2037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A110A2" w:rsidRPr="005C0981" w14:paraId="5149EA8F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5582B7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2877C5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2BA243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A0B5F0A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A110A2" w:rsidRPr="005C0981" w14:paraId="371425DB" w14:textId="77777777" w:rsidTr="00A110A2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4751" w14:textId="556052AE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Seguro de Desgravamen Mensual</w:t>
            </w:r>
            <w:r w:rsidR="00302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Plus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C05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F815" w14:textId="6B50B0E8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  <w:r w:rsidR="00302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+2.1</w:t>
            </w:r>
          </w:p>
        </w:tc>
      </w:tr>
      <w:tr w:rsidR="00A110A2" w:rsidRPr="005C0981" w14:paraId="5B17B473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AFD0F8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948DCF8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B5201C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41A96CB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A110A2" w:rsidRPr="005C0981" w14:paraId="214265A0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7D4A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4DBC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492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A110A2" w:rsidRPr="005C0981" w14:paraId="34DC029A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4163C6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669D62B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E0103E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A110A2" w:rsidRPr="005C0981" w14:paraId="24BAF19B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8CE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AA1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3004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A110A2" w:rsidRPr="005C0981" w14:paraId="36D5EF2E" w14:textId="77777777" w:rsidTr="00A110A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2D38D5E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78E3229E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CB3EE9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DD45BE3" w14:textId="1A6644D9" w:rsidR="00A110A2" w:rsidRPr="005C0981" w:rsidRDefault="008E3E27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231.95</w:t>
            </w:r>
          </w:p>
        </w:tc>
      </w:tr>
    </w:tbl>
    <w:p w14:paraId="484577C6" w14:textId="77777777" w:rsidR="00A110A2" w:rsidRDefault="00A110A2" w:rsidP="00A110A2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2C10CC62" w14:textId="77777777" w:rsidR="00A110A2" w:rsidRDefault="00A110A2" w:rsidP="00A110A2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1B7DA332" w14:textId="77777777" w:rsidR="00A110A2" w:rsidRDefault="00A110A2" w:rsidP="00A110A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DEA759A" w14:textId="77777777" w:rsidR="00A110A2" w:rsidRDefault="00A110A2" w:rsidP="00A110A2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9303C">
        <w:rPr>
          <w:rFonts w:ascii="Arial" w:hAnsi="Arial" w:cs="Arial"/>
          <w:b/>
          <w:color w:val="1F497D" w:themeColor="text2"/>
          <w:szCs w:val="20"/>
          <w:u w:val="single"/>
        </w:rPr>
        <w:t>Aplicación de las fórmulas</w:t>
      </w:r>
    </w:p>
    <w:p w14:paraId="66AE76E0" w14:textId="77777777" w:rsidR="00A110A2" w:rsidRPr="007C35B2" w:rsidRDefault="00A110A2" w:rsidP="00A110A2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E1358B9" w14:textId="77777777" w:rsidR="00A110A2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t>Para efectos prácticos los resultados están redondeados con 4 decimales:</w:t>
      </w:r>
    </w:p>
    <w:p w14:paraId="573F99E1" w14:textId="77777777" w:rsidR="00A110A2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DFF436D" w14:textId="77777777" w:rsidR="00A110A2" w:rsidRPr="00DF0ED6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</w:t>
      </w:r>
      <w:r w:rsidRPr="00DF0ED6">
        <w:rPr>
          <w:rFonts w:ascii="Arial" w:hAnsi="Arial" w:cs="Arial"/>
          <w:color w:val="auto"/>
          <w:szCs w:val="20"/>
        </w:rPr>
        <w:t>E</w:t>
      </w:r>
      <w:r>
        <w:rPr>
          <w:rFonts w:ascii="Arial" w:hAnsi="Arial" w:cs="Arial"/>
          <w:color w:val="auto"/>
          <w:szCs w:val="20"/>
        </w:rPr>
        <w:t>D:</w:t>
      </w:r>
    </w:p>
    <w:p w14:paraId="04CA7BA7" w14:textId="77777777" w:rsidR="00A110A2" w:rsidRPr="00DF0ED6" w:rsidRDefault="00A110A2" w:rsidP="00A110A2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-1…(A)</m:t>
          </m:r>
        </m:oMath>
      </m:oMathPara>
    </w:p>
    <w:p w14:paraId="66F65AFB" w14:textId="77777777" w:rsidR="00A110A2" w:rsidRDefault="00A110A2" w:rsidP="00A110A2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140D3A8F" w14:textId="77777777" w:rsidR="00A110A2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5A8C3E97" w14:textId="77777777" w:rsidR="00A110A2" w:rsidRPr="00491286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5149FB00" w14:textId="77777777" w:rsidR="00A110A2" w:rsidRPr="00B5688F" w:rsidRDefault="00A110A2" w:rsidP="00A110A2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1+19.0%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 → 0.0483%</m:t>
          </m:r>
        </m:oMath>
      </m:oMathPara>
    </w:p>
    <w:p w14:paraId="1E2F082B" w14:textId="77777777" w:rsidR="00A110A2" w:rsidRDefault="00A110A2" w:rsidP="00A110A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0D5912F2" w14:textId="77777777" w:rsidR="00A110A2" w:rsidRPr="00DF0ED6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TDSD:</w:t>
      </w:r>
    </w:p>
    <w:p w14:paraId="2D387FAB" w14:textId="77777777" w:rsidR="00A110A2" w:rsidRPr="00DF0ED6" w:rsidRDefault="00A110A2" w:rsidP="00A110A2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TMSD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…(A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1)</m:t>
          </m:r>
        </m:oMath>
      </m:oMathPara>
    </w:p>
    <w:p w14:paraId="6B868DF9" w14:textId="77777777" w:rsidR="00A110A2" w:rsidRDefault="00A110A2" w:rsidP="00A110A2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240174E8" w14:textId="77777777" w:rsidR="00A110A2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</w:t>
      </w:r>
      <w:r>
        <w:rPr>
          <w:rFonts w:ascii="Arial" w:hAnsi="Arial" w:cs="Arial"/>
          <w:i/>
          <w:color w:val="auto"/>
          <w:sz w:val="20"/>
          <w:szCs w:val="20"/>
        </w:rPr>
        <w:t>1</w:t>
      </w:r>
      <w:r w:rsidRPr="00491286">
        <w:rPr>
          <w:rFonts w:ascii="Arial" w:hAnsi="Arial" w:cs="Arial"/>
          <w:i/>
          <w:color w:val="auto"/>
          <w:sz w:val="20"/>
          <w:szCs w:val="20"/>
        </w:rPr>
        <w:t>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66EEAE0A" w14:textId="77777777" w:rsidR="00A110A2" w:rsidRPr="00491286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6D979397" w14:textId="77777777" w:rsidR="00A110A2" w:rsidRPr="00B5688F" w:rsidRDefault="00A110A2" w:rsidP="00A110A2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0.3580%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0.0119%</m:t>
          </m:r>
        </m:oMath>
      </m:oMathPara>
    </w:p>
    <w:p w14:paraId="6B05FF83" w14:textId="77777777" w:rsidR="00A110A2" w:rsidRDefault="00A110A2" w:rsidP="00A110A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602847F0" w14:textId="77777777" w:rsidR="00A110A2" w:rsidRPr="00DF0ED6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Tasa Diaria (TD):</w:t>
      </w:r>
    </w:p>
    <w:p w14:paraId="045CAC11" w14:textId="77777777" w:rsidR="00A110A2" w:rsidRPr="00491286" w:rsidRDefault="00A110A2" w:rsidP="00A110A2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7241AE89" w14:textId="77777777" w:rsidR="00A110A2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TD= TED+TDSD=0.0603%</m:t>
          </m:r>
        </m:oMath>
      </m:oMathPara>
    </w:p>
    <w:p w14:paraId="5CD1BDF8" w14:textId="77777777" w:rsidR="00A110A2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7571CB33" w14:textId="77777777" w:rsidR="00A110A2" w:rsidRPr="0039303C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 w:rsidRPr="0039303C">
        <w:rPr>
          <w:rFonts w:ascii="Arial" w:hAnsi="Arial" w:cs="Arial"/>
          <w:color w:val="auto"/>
          <w:szCs w:val="20"/>
        </w:rPr>
        <w:t>C</w:t>
      </w:r>
      <w:r>
        <w:rPr>
          <w:rFonts w:ascii="Arial" w:hAnsi="Arial" w:cs="Arial"/>
          <w:color w:val="auto"/>
          <w:szCs w:val="20"/>
        </w:rPr>
        <w:t>á</w:t>
      </w:r>
      <w:r w:rsidRPr="0039303C">
        <w:rPr>
          <w:rFonts w:ascii="Arial" w:hAnsi="Arial" w:cs="Arial"/>
          <w:color w:val="auto"/>
          <w:szCs w:val="20"/>
        </w:rPr>
        <w:t xml:space="preserve">lculo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>
        <w:rPr>
          <w:rFonts w:ascii="Arial" w:hAnsi="Arial" w:cs="Arial"/>
          <w:color w:val="auto"/>
          <w:szCs w:val="20"/>
        </w:rPr>
        <w:t>:</w:t>
      </w:r>
    </w:p>
    <w:p w14:paraId="298D6A40" w14:textId="77777777" w:rsidR="00A110A2" w:rsidRDefault="00A110A2" w:rsidP="00A110A2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131E381" w14:textId="77777777" w:rsidR="00A110A2" w:rsidRDefault="00A110A2" w:rsidP="00A110A2">
      <w:pPr>
        <w:pStyle w:val="Default"/>
        <w:ind w:left="122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requiere calcular los factores y tener los días transcurridos desde el desembolso por cada fecha de pago:</w:t>
      </w:r>
    </w:p>
    <w:p w14:paraId="61F1A5ED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4800" w:type="dxa"/>
        <w:tblInd w:w="1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A110A2" w:rsidRPr="00850C0C" w14:paraId="2D4D555E" w14:textId="77777777" w:rsidTr="00A110A2">
        <w:trPr>
          <w:trHeight w:val="315"/>
        </w:trPr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5BA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Nro.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C8E0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08B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88C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Acum.</w:t>
            </w:r>
          </w:p>
        </w:tc>
      </w:tr>
      <w:tr w:rsidR="00A110A2" w:rsidRPr="00850C0C" w14:paraId="6D8428AE" w14:textId="77777777" w:rsidTr="00A110A2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AD0B74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 (t)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41457F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B7E8C0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0CE82F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</w:tr>
      <w:tr w:rsidR="00A110A2" w:rsidRPr="00850C0C" w14:paraId="7B0969A4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219965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AA88C0D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F11946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07747C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110A2" w:rsidRPr="00850C0C" w14:paraId="67BF2B4A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BC4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C7C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66D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845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</w:tr>
      <w:tr w:rsidR="00A110A2" w:rsidRPr="00850C0C" w14:paraId="67BB95D9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BEC915F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D91BB0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C113B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1E76A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61</w:t>
            </w:r>
          </w:p>
        </w:tc>
      </w:tr>
      <w:tr w:rsidR="00A110A2" w:rsidRPr="00850C0C" w14:paraId="5A2DC3D6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9F4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C494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54C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4F8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</w:t>
            </w:r>
          </w:p>
        </w:tc>
      </w:tr>
      <w:tr w:rsidR="00A110A2" w:rsidRPr="00850C0C" w14:paraId="7091DC48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BEC1C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91C013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267C81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272FE4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122</w:t>
            </w:r>
          </w:p>
        </w:tc>
      </w:tr>
      <w:tr w:rsidR="00A110A2" w:rsidRPr="00850C0C" w14:paraId="3EFBECE3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BBF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4F8C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6CA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FE6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153</w:t>
            </w:r>
          </w:p>
        </w:tc>
      </w:tr>
      <w:tr w:rsidR="00A110A2" w:rsidRPr="00850C0C" w14:paraId="6D9F92B8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1BBA0E5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61868A0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172B07F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E9C10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183</w:t>
            </w:r>
          </w:p>
        </w:tc>
      </w:tr>
      <w:tr w:rsidR="00A110A2" w:rsidRPr="00850C0C" w14:paraId="562056F4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80E0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D7BB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104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4A7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214</w:t>
            </w:r>
          </w:p>
        </w:tc>
      </w:tr>
      <w:tr w:rsidR="00A110A2" w:rsidRPr="00850C0C" w14:paraId="5A559673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B4BBA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D90273F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E3E887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005D1F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244</w:t>
            </w:r>
          </w:p>
        </w:tc>
      </w:tr>
      <w:tr w:rsidR="00A110A2" w:rsidRPr="00850C0C" w14:paraId="0ACABA78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4D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E400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B82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910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275</w:t>
            </w:r>
          </w:p>
        </w:tc>
      </w:tr>
      <w:tr w:rsidR="00A110A2" w:rsidRPr="00850C0C" w14:paraId="2E3FA075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E603EAD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D51255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12B18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308A8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306</w:t>
            </w:r>
          </w:p>
        </w:tc>
      </w:tr>
      <w:tr w:rsidR="00A110A2" w:rsidRPr="00850C0C" w14:paraId="44A1FB68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78D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E44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4BB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6A1F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334</w:t>
            </w:r>
          </w:p>
        </w:tc>
      </w:tr>
      <w:tr w:rsidR="00A110A2" w:rsidRPr="00850C0C" w14:paraId="3B763530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5369DF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B562C98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3F9C1B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F88BAE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365</w:t>
            </w:r>
          </w:p>
        </w:tc>
      </w:tr>
      <w:tr w:rsidR="00A110A2" w:rsidRPr="00850C0C" w14:paraId="7194AEC5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383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B41F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00E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3AA5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395</w:t>
            </w:r>
          </w:p>
        </w:tc>
      </w:tr>
      <w:tr w:rsidR="00A110A2" w:rsidRPr="00850C0C" w14:paraId="0BCB3D66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001ABE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B2BE1BC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D7F9AAD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35DAD3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426</w:t>
            </w:r>
          </w:p>
        </w:tc>
      </w:tr>
      <w:tr w:rsidR="00A110A2" w:rsidRPr="00850C0C" w14:paraId="5A17F98B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35C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6803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2EE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336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456</w:t>
            </w:r>
          </w:p>
        </w:tc>
      </w:tr>
      <w:tr w:rsidR="00A110A2" w:rsidRPr="00850C0C" w14:paraId="654E3B8E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4CD1E6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C13B473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AFE7C9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FFF6EE5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487</w:t>
            </w:r>
          </w:p>
        </w:tc>
      </w:tr>
      <w:tr w:rsidR="00A110A2" w:rsidRPr="00850C0C" w14:paraId="1FCAEE4B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3CD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D173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088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4ED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518</w:t>
            </w:r>
          </w:p>
        </w:tc>
      </w:tr>
      <w:tr w:rsidR="00A110A2" w:rsidRPr="00850C0C" w14:paraId="1CCA834B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2478B4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3779D7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44A0EE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829F5E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548</w:t>
            </w:r>
          </w:p>
        </w:tc>
      </w:tr>
      <w:tr w:rsidR="00A110A2" w:rsidRPr="00850C0C" w14:paraId="4BA5071B" w14:textId="77777777" w:rsidTr="00A110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A3D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8561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CF20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640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579</w:t>
            </w:r>
          </w:p>
        </w:tc>
      </w:tr>
      <w:tr w:rsidR="00A110A2" w:rsidRPr="00850C0C" w14:paraId="0BD0F871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50E793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74C133B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8AB4B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044D5F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609</w:t>
            </w:r>
          </w:p>
        </w:tc>
      </w:tr>
      <w:tr w:rsidR="00A110A2" w:rsidRPr="00850C0C" w14:paraId="49A6C380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1C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4DD8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46B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907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640</w:t>
            </w:r>
          </w:p>
        </w:tc>
      </w:tr>
      <w:tr w:rsidR="00A110A2" w:rsidRPr="00850C0C" w14:paraId="4AF18A0C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A6EE0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0644EE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38F35C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80DF80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671</w:t>
            </w:r>
          </w:p>
        </w:tc>
      </w:tr>
      <w:tr w:rsidR="00A110A2" w:rsidRPr="00850C0C" w14:paraId="311B6EB5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D64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85E3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275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E2B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700</w:t>
            </w:r>
          </w:p>
        </w:tc>
      </w:tr>
      <w:tr w:rsidR="00A110A2" w:rsidRPr="00850C0C" w14:paraId="04DE86F6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472E2A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66D2244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3C8542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750767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731</w:t>
            </w:r>
          </w:p>
        </w:tc>
      </w:tr>
      <w:tr w:rsidR="00A110A2" w:rsidRPr="00850C0C" w14:paraId="327E63A6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2DE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135E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E12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67F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761</w:t>
            </w:r>
          </w:p>
        </w:tc>
      </w:tr>
      <w:tr w:rsidR="00A110A2" w:rsidRPr="00850C0C" w14:paraId="7DA79838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5C1B23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2DDE84D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625BE64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105FC2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792</w:t>
            </w:r>
          </w:p>
        </w:tc>
      </w:tr>
      <w:tr w:rsidR="00A110A2" w:rsidRPr="00850C0C" w14:paraId="31A1209E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88B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AF3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F58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786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822</w:t>
            </w:r>
          </w:p>
        </w:tc>
      </w:tr>
      <w:tr w:rsidR="00A110A2" w:rsidRPr="00850C0C" w14:paraId="738006A5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D6D1F2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E50AECD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84EB89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F0BD1E5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853</w:t>
            </w:r>
          </w:p>
        </w:tc>
      </w:tr>
      <w:tr w:rsidR="00A110A2" w:rsidRPr="00850C0C" w14:paraId="23F41286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DA9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5CAC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0474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B6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884</w:t>
            </w:r>
          </w:p>
        </w:tc>
      </w:tr>
      <w:tr w:rsidR="00A110A2" w:rsidRPr="00850C0C" w14:paraId="79EDE049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5776BEE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746DB7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AA1E0A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F34DC2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914</w:t>
            </w:r>
          </w:p>
        </w:tc>
      </w:tr>
      <w:tr w:rsidR="00A110A2" w:rsidRPr="00850C0C" w14:paraId="55DA55E5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4BD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C36F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5FF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CDF6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945</w:t>
            </w:r>
          </w:p>
        </w:tc>
      </w:tr>
      <w:tr w:rsidR="00A110A2" w:rsidRPr="00850C0C" w14:paraId="1AF6B241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41E120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0A6563C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846FE6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69AC7FB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975</w:t>
            </w:r>
          </w:p>
        </w:tc>
      </w:tr>
      <w:tr w:rsidR="00A110A2" w:rsidRPr="00850C0C" w14:paraId="684688D1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1D14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3F99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C309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863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1006</w:t>
            </w:r>
          </w:p>
        </w:tc>
      </w:tr>
      <w:tr w:rsidR="00A110A2" w:rsidRPr="00850C0C" w14:paraId="189ACB31" w14:textId="77777777" w:rsidTr="00A110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4FBA55F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504197B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9527A25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C24BE07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1037</w:t>
            </w:r>
          </w:p>
        </w:tc>
      </w:tr>
      <w:tr w:rsidR="00A110A2" w:rsidRPr="00850C0C" w14:paraId="2E09DC0D" w14:textId="77777777" w:rsidTr="00A110A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D69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241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9FB1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0852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1065</w:t>
            </w:r>
          </w:p>
        </w:tc>
      </w:tr>
      <w:tr w:rsidR="00A110A2" w:rsidRPr="00850C0C" w14:paraId="1317E1A6" w14:textId="77777777" w:rsidTr="00A110A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4B4BA348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2FC3EE37" w14:textId="77777777" w:rsidR="00A110A2" w:rsidRPr="00850C0C" w:rsidRDefault="00A110A2" w:rsidP="00A11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0A96891A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4C166B1C" w14:textId="77777777" w:rsidR="00A110A2" w:rsidRPr="00850C0C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5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1096</w:t>
            </w:r>
          </w:p>
        </w:tc>
      </w:tr>
    </w:tbl>
    <w:p w14:paraId="163853EE" w14:textId="77777777" w:rsidR="00A110A2" w:rsidRDefault="00A110A2" w:rsidP="00A110A2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9F894E6" w14:textId="77777777" w:rsidR="00A110A2" w:rsidRDefault="00A110A2" w:rsidP="00A110A2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20750151" w14:textId="77777777" w:rsidR="00A110A2" w:rsidRDefault="00A110A2" w:rsidP="00A110A2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3C03806" w14:textId="6FB3A39F" w:rsidR="00A110A2" w:rsidRPr="00037FB7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MP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+Adicional Desgravamen…(C)</m:t>
          </m:r>
        </m:oMath>
      </m:oMathPara>
    </w:p>
    <w:p w14:paraId="40320F7A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5B88983B" w14:textId="77777777" w:rsidR="00A110A2" w:rsidRPr="00B5688F" w:rsidRDefault="00A110A2" w:rsidP="00A110A2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 FA=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1+0.0483%+0.0119%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DA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=26.10</m:t>
          </m:r>
        </m:oMath>
      </m:oMathPara>
    </w:p>
    <w:p w14:paraId="2244F244" w14:textId="77777777" w:rsidR="00A110A2" w:rsidRPr="009E6F80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A0EE495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386405B7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703C124C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B96DF20" w14:textId="4D84E010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6000.00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+2.1= 231.95</m:t>
          </m:r>
        </m:oMath>
      </m:oMathPara>
    </w:p>
    <w:p w14:paraId="75FAAFA7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2D31A27D" w14:textId="77777777" w:rsidR="00A110A2" w:rsidRPr="00C91CB5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Intereses compensatorios:</w:t>
      </w:r>
    </w:p>
    <w:p w14:paraId="643362F6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2685122" w14:textId="77777777" w:rsidR="00A110A2" w:rsidRPr="00B47E3A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=MD*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1+TED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Dpe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-1)=…. (D)</m:t>
          </m:r>
        </m:oMath>
      </m:oMathPara>
    </w:p>
    <w:p w14:paraId="16FD500F" w14:textId="77777777" w:rsidR="00A110A2" w:rsidRPr="0039303C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0EF5069A" w14:textId="77777777" w:rsidR="00A110A2" w:rsidRPr="00491286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(D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690AE96E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62AA1699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=6000.00*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1+0.0483%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=87.61</m:t>
          </m:r>
        </m:oMath>
      </m:oMathPara>
    </w:p>
    <w:p w14:paraId="3231CC2A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B724644" w14:textId="77777777" w:rsidR="00A110A2" w:rsidRPr="007E5DC7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9FE84D5" w14:textId="77777777" w:rsidR="00A110A2" w:rsidRPr="007E5DC7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43AA8F6" w14:textId="77777777" w:rsidR="00A110A2" w:rsidRPr="00502FAB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Seguro de Desgravamen:</w:t>
      </w:r>
    </w:p>
    <w:p w14:paraId="7970A713" w14:textId="77777777" w:rsidR="00A110A2" w:rsidRPr="00502FAB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71C68F91" w14:textId="42EBAC2F" w:rsidR="00A110A2" w:rsidRPr="00B47E3A" w:rsidRDefault="00A110A2" w:rsidP="00A110A2">
      <w:pPr>
        <w:pStyle w:val="Default"/>
        <w:ind w:left="36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=MD*TDSD*Dpe+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2.1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30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*Dpe….  (E)</m:t>
          </m:r>
        </m:oMath>
      </m:oMathPara>
    </w:p>
    <w:p w14:paraId="697E9DB1" w14:textId="77777777" w:rsidR="00A110A2" w:rsidRPr="00C91CB5" w:rsidRDefault="00A110A2" w:rsidP="00A110A2">
      <w:pPr>
        <w:pStyle w:val="Default"/>
        <w:rPr>
          <w:rFonts w:ascii="Arial" w:hAnsi="Arial" w:cs="Arial"/>
          <w:b/>
          <w:color w:val="1F497D" w:themeColor="text2"/>
          <w:szCs w:val="20"/>
        </w:rPr>
      </w:pPr>
    </w:p>
    <w:p w14:paraId="39747E6C" w14:textId="77777777" w:rsidR="00A110A2" w:rsidRPr="0039303C" w:rsidRDefault="00A110A2" w:rsidP="00A110A2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4522B705" w14:textId="77777777" w:rsidR="00A110A2" w:rsidRPr="00491286" w:rsidRDefault="00A110A2" w:rsidP="00A110A2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(E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5FD42716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68EC62E3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F9A8DE2" w14:textId="7EB02D66" w:rsidR="00A110A2" w:rsidRPr="00B47E3A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=6000*0.0119%*30+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2.1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30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*30=23.58</m:t>
          </m:r>
        </m:oMath>
      </m:oMathPara>
    </w:p>
    <w:p w14:paraId="7741F4C2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3857B8A1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852BF99" w14:textId="77777777" w:rsidR="00A110A2" w:rsidRPr="0039303C" w:rsidRDefault="00A110A2" w:rsidP="00A110A2">
      <w:pPr>
        <w:pStyle w:val="Default"/>
        <w:numPr>
          <w:ilvl w:val="2"/>
          <w:numId w:val="1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Desagregado</w:t>
      </w:r>
      <w:r w:rsidRPr="0039303C">
        <w:rPr>
          <w:rFonts w:ascii="Arial" w:hAnsi="Arial" w:cs="Arial"/>
          <w:color w:val="auto"/>
          <w:szCs w:val="20"/>
        </w:rPr>
        <w:t xml:space="preserve">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>
        <w:rPr>
          <w:rFonts w:ascii="Arial" w:hAnsi="Arial" w:cs="Arial"/>
          <w:color w:val="auto"/>
          <w:szCs w:val="20"/>
        </w:rPr>
        <w:t xml:space="preserve"> para el cálculo de la amortización:</w:t>
      </w:r>
    </w:p>
    <w:p w14:paraId="398D1285" w14:textId="77777777" w:rsidR="00A110A2" w:rsidRPr="0071329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40C4C29" w14:textId="77777777" w:rsidR="00A110A2" w:rsidRPr="00502F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 xml:space="preserve">                                        Amortización Capital=VC-Intereses-Seg. desgravamen…(F)</m:t>
        </m:r>
      </m:oMath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 xml:space="preserve"> </w:t>
      </w:r>
    </w:p>
    <w:p w14:paraId="16D2A48D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9FF7F2E" w14:textId="77777777" w:rsidR="00A110A2" w:rsidRPr="00502F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Amortización Capital=120.76</m:t>
          </m:r>
        </m:oMath>
      </m:oMathPara>
    </w:p>
    <w:p w14:paraId="49BEC5E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6BAFF9E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Luego de desagregar los factores de las cuotas se genera el cronograma de pagos para cada mes. A continuación, el ejemplo.</w:t>
      </w:r>
    </w:p>
    <w:p w14:paraId="3EED1BED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200"/>
        <w:gridCol w:w="1200"/>
        <w:gridCol w:w="1280"/>
      </w:tblGrid>
      <w:tr w:rsidR="00C337B2" w:rsidRPr="00C337B2" w14:paraId="39B1933B" w14:textId="77777777" w:rsidTr="00C337B2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B15EC9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323945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6FD80FA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649CE5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87D991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56653F5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1AFA09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C337B2" w:rsidRPr="00C337B2" w14:paraId="4AFE4394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6A235C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DB73F6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FC81C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0C82B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FFA03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B3245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870CA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C337B2" w:rsidRPr="00C337B2" w14:paraId="2BA1265C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72D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F10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20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36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DD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F3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DF1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5,879.24</w:t>
            </w:r>
          </w:p>
        </w:tc>
      </w:tr>
      <w:tr w:rsidR="00C337B2" w:rsidRPr="00C337B2" w14:paraId="388D626C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49695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5A36B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F2191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B8947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256E2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FFB9D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89479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5,759.95</w:t>
            </w:r>
          </w:p>
        </w:tc>
      </w:tr>
      <w:tr w:rsidR="00C337B2" w:rsidRPr="00C337B2" w14:paraId="44E8B8FD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A3E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027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A9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53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574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C19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A6E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5,634.82</w:t>
            </w:r>
          </w:p>
        </w:tc>
      </w:tr>
      <w:tr w:rsidR="00C337B2" w:rsidRPr="00C337B2" w14:paraId="64B5F69E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0DA50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815663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DBE11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561F7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03083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5E8E2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80512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5,510.93</w:t>
            </w:r>
          </w:p>
        </w:tc>
      </w:tr>
      <w:tr w:rsidR="00C337B2" w:rsidRPr="00C337B2" w14:paraId="28DDDF65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071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6C60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895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97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34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1C3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412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5,384.71</w:t>
            </w:r>
          </w:p>
        </w:tc>
      </w:tr>
      <w:tr w:rsidR="00C337B2" w:rsidRPr="00C337B2" w14:paraId="632152FD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CFF83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7122C0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4F0D6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C0C56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61329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DDC92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7ACD42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5,252.77</w:t>
            </w:r>
          </w:p>
        </w:tc>
      </w:tr>
      <w:tr w:rsidR="00C337B2" w:rsidRPr="00C337B2" w14:paraId="75BB9225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90F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ADD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1E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91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55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6CBC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3DA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5,121.70</w:t>
            </w:r>
          </w:p>
        </w:tc>
      </w:tr>
      <w:tr w:rsidR="00C337B2" w:rsidRPr="00C337B2" w14:paraId="11D38B9A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E27FEA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521232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90C80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559EE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BE34A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79722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6DB55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4,984.97</w:t>
            </w:r>
          </w:p>
        </w:tc>
      </w:tr>
      <w:tr w:rsidR="00C337B2" w:rsidRPr="00C337B2" w14:paraId="0030243D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4C1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E514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38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8AD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4B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F44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34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4,848.87</w:t>
            </w:r>
          </w:p>
        </w:tc>
      </w:tr>
      <w:tr w:rsidR="00C337B2" w:rsidRPr="00C337B2" w14:paraId="4891CF46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EAE74A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B7E564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E7F79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138.66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11E93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2BE36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BECD4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D5790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4,710.21</w:t>
            </w:r>
          </w:p>
        </w:tc>
      </w:tr>
      <w:tr w:rsidR="00C337B2" w:rsidRPr="00C337B2" w14:paraId="4F3F765B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B7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8AA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AC4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150.09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A4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9C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3B4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EBA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4,560.12</w:t>
            </w:r>
          </w:p>
        </w:tc>
      </w:tr>
      <w:tr w:rsidR="00C337B2" w:rsidRPr="00C337B2" w14:paraId="1E3A7932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AC513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B52BE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625D9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144.09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AC47F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5087D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794D0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8BF4C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4,416.04</w:t>
            </w:r>
          </w:p>
        </w:tc>
      </w:tr>
      <w:tr w:rsidR="00C337B2" w:rsidRPr="00C337B2" w14:paraId="4501C304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332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3DA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B6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6EAA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53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D03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680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4,266.48</w:t>
            </w:r>
          </w:p>
        </w:tc>
      </w:tr>
      <w:tr w:rsidR="00C337B2" w:rsidRPr="00C337B2" w14:paraId="0A8D4CC4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A359C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B8F625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C7E03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F100EA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BCB23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0D3A4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817C6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4,116.88</w:t>
            </w:r>
          </w:p>
        </w:tc>
      </w:tr>
      <w:tr w:rsidR="00C337B2" w:rsidRPr="00C337B2" w14:paraId="5A776098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9F2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5A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A2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B0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76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5A7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174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3,961.88</w:t>
            </w:r>
          </w:p>
        </w:tc>
      </w:tr>
      <w:tr w:rsidR="00C337B2" w:rsidRPr="00C337B2" w14:paraId="6B318A0E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C19FB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18993B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BB21E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119BD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93CAD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DA58A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86D1F5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3,806.56</w:t>
            </w:r>
          </w:p>
        </w:tc>
      </w:tr>
      <w:tr w:rsidR="00C337B2" w:rsidRPr="00C337B2" w14:paraId="00AF1A58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240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3FB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61B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158.25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7F1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FE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02E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859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3,648.31</w:t>
            </w:r>
          </w:p>
        </w:tc>
      </w:tr>
      <w:tr w:rsidR="00C337B2" w:rsidRPr="00C337B2" w14:paraId="05D675AA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924F7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FEE96D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4DF4F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BB264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B96D4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A3238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97A65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3,484.80</w:t>
            </w:r>
          </w:p>
        </w:tc>
      </w:tr>
      <w:tr w:rsidR="00C337B2" w:rsidRPr="00C337B2" w14:paraId="43A92C53" w14:textId="77777777" w:rsidTr="00C337B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A47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64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E03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C86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3B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8B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80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3,320.50</w:t>
            </w:r>
          </w:p>
        </w:tc>
      </w:tr>
      <w:tr w:rsidR="00C337B2" w:rsidRPr="00C337B2" w14:paraId="66BB5ADA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16467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D99322C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2682A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6EEAC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31B14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6ADA9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50BEFA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3,151.03</w:t>
            </w:r>
          </w:p>
        </w:tc>
      </w:tr>
      <w:tr w:rsidR="00C337B2" w:rsidRPr="00C337B2" w14:paraId="070E2164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5BD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8671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8041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A5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E3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13.83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D76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43F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2,980.46</w:t>
            </w:r>
          </w:p>
        </w:tc>
      </w:tr>
      <w:tr w:rsidR="00C337B2" w:rsidRPr="00C337B2" w14:paraId="757D8846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23B7D2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4FB980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8C1E8A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7C996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44.98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16F03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0982D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ED08F5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2,806.69</w:t>
            </w:r>
          </w:p>
        </w:tc>
      </w:tr>
      <w:tr w:rsidR="00C337B2" w:rsidRPr="00C337B2" w14:paraId="3E293187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ED7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BF1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E1AB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0CE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59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455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BCA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2,626.10</w:t>
            </w:r>
          </w:p>
        </w:tc>
      </w:tr>
      <w:tr w:rsidR="00C337B2" w:rsidRPr="00C337B2" w14:paraId="5AFF96A3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5DE03C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702F9F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DFA7B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32508E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49241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FA4B4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2733E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2,445.67</w:t>
            </w:r>
          </w:p>
        </w:tc>
      </w:tr>
      <w:tr w:rsidR="00C337B2" w:rsidRPr="00C337B2" w14:paraId="04CF3111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C402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D92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D06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A20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9F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194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9CB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2,260.29</w:t>
            </w:r>
          </w:p>
        </w:tc>
      </w:tr>
      <w:tr w:rsidR="00C337B2" w:rsidRPr="00C337B2" w14:paraId="30BE2049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9A1F5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AFF424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35C5C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F0F55B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0165E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AFDB9C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88D773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2,072.98</w:t>
            </w:r>
          </w:p>
        </w:tc>
      </w:tr>
      <w:tr w:rsidR="00C337B2" w:rsidRPr="00C337B2" w14:paraId="424D7A62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4B4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2C3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527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192.16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B6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56B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59F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0B4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1,880.83</w:t>
            </w:r>
          </w:p>
        </w:tc>
      </w:tr>
      <w:tr w:rsidR="00C337B2" w:rsidRPr="00C337B2" w14:paraId="195DFF5E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5CE86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4C9959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A3D4A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22FFE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BF77CB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634F70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EB2101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1,686.39</w:t>
            </w:r>
          </w:p>
        </w:tc>
      </w:tr>
      <w:tr w:rsidR="00C337B2" w:rsidRPr="00C337B2" w14:paraId="25D703E2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85D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C4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6C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198.09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6E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C0EF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8.41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99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8F3D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1,488.31</w:t>
            </w:r>
          </w:p>
        </w:tc>
      </w:tr>
      <w:tr w:rsidR="00C337B2" w:rsidRPr="00C337B2" w14:paraId="25123767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BCBE28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D7E232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0D4D9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6660E4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9FC5CC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7.43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73FB1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73EB2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1,285.52</w:t>
            </w:r>
          </w:p>
        </w:tc>
      </w:tr>
      <w:tr w:rsidR="00C337B2" w:rsidRPr="00C337B2" w14:paraId="359AC218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2F4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DDC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0D5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81D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074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04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2797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1,079.90</w:t>
            </w:r>
          </w:p>
        </w:tc>
      </w:tr>
      <w:tr w:rsidR="00C337B2" w:rsidRPr="00C337B2" w14:paraId="77458FF5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14DE7A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A793EE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E318B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210.21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37AC59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DBAEF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D340D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6C855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869.69</w:t>
            </w:r>
          </w:p>
        </w:tc>
      </w:tr>
      <w:tr w:rsidR="00C337B2" w:rsidRPr="00C337B2" w14:paraId="0B8E7B50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B35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353A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A805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943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8A3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E2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4CE9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656.25</w:t>
            </w:r>
          </w:p>
        </w:tc>
      </w:tr>
      <w:tr w:rsidR="00C337B2" w:rsidRPr="00C337B2" w14:paraId="3D69B0F0" w14:textId="77777777" w:rsidTr="00C337B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1D586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D5EF18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4226B0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D305E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96523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4.60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DC3BD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F1056B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438.81</w:t>
            </w:r>
          </w:p>
        </w:tc>
      </w:tr>
      <w:tr w:rsidR="00C337B2" w:rsidRPr="00C337B2" w14:paraId="3BFF235E" w14:textId="77777777" w:rsidTr="00C337B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C39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6D1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6A7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FA2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0F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AF4E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72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216.26</w:t>
            </w:r>
          </w:p>
        </w:tc>
      </w:tr>
      <w:tr w:rsidR="00C337B2" w:rsidRPr="00C337B2" w14:paraId="5397659D" w14:textId="77777777" w:rsidTr="00C337B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5FC96F4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637E543" w14:textId="77777777" w:rsidR="00C337B2" w:rsidRPr="00C337B2" w:rsidRDefault="00C337B2" w:rsidP="00C33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2962EDEB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34E1B26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6746548" w14:textId="77777777" w:rsidR="00C337B2" w:rsidRPr="00C337B2" w:rsidRDefault="00C337B2" w:rsidP="00C3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2.97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6A5E6B3F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34545E6" w14:textId="77777777" w:rsidR="00C337B2" w:rsidRPr="00C337B2" w:rsidRDefault="00C337B2" w:rsidP="00C3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337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-9.45</w:t>
            </w:r>
          </w:p>
        </w:tc>
      </w:tr>
    </w:tbl>
    <w:p w14:paraId="54F3752D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AE319CA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5611714" w14:textId="1C82FAC1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En la primera iteración, se observa  que </w:t>
      </w:r>
      <w:r w:rsidR="00C337B2">
        <w:rPr>
          <w:rFonts w:ascii="Arial" w:eastAsiaTheme="minorEastAsia" w:hAnsi="Arial" w:cs="Arial"/>
          <w:color w:val="auto"/>
          <w:sz w:val="20"/>
          <w:szCs w:val="20"/>
        </w:rPr>
        <w:t>el saldo final asciende a S./ -9.4</w:t>
      </w:r>
      <w:r>
        <w:rPr>
          <w:rFonts w:ascii="Arial" w:eastAsiaTheme="minorEastAsia" w:hAnsi="Arial" w:cs="Arial"/>
          <w:color w:val="auto"/>
          <w:sz w:val="20"/>
          <w:szCs w:val="20"/>
        </w:rPr>
        <w:t>5 soles lo cual es diferente a cero. Para corregir esto, se trae ese valor en exceso del último periodo a valor presente y se ajusta en la cuota.</w:t>
      </w:r>
    </w:p>
    <w:p w14:paraId="48BF12B0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53CBB28" w14:textId="77777777" w:rsidR="00A110A2" w:rsidRDefault="00A110A2" w:rsidP="00A110A2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65E4E9D6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9EB9DB2" w14:textId="77777777" w:rsidR="00A110A2" w:rsidRPr="006B01AB" w:rsidRDefault="00A110A2" w:rsidP="00A110A2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(1+0.0483%+0.0119%)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=1.94</m:t>
          </m:r>
        </m:oMath>
      </m:oMathPara>
    </w:p>
    <w:p w14:paraId="7F0D7F2A" w14:textId="77777777" w:rsidR="00A110A2" w:rsidRDefault="00A110A2" w:rsidP="00A110A2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43D475BA" w14:textId="77777777" w:rsidR="00A110A2" w:rsidRPr="006B01AB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8B549FF" w14:textId="15284B9C" w:rsidR="00A110A2" w:rsidRPr="000B5DC9" w:rsidRDefault="00A110A2" w:rsidP="00A110A2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9.45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2.44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=-4.8831</m:t>
          </m:r>
        </m:oMath>
      </m:oMathPara>
    </w:p>
    <w:p w14:paraId="6DE484EA" w14:textId="77777777" w:rsidR="00A110A2" w:rsidRDefault="00A110A2" w:rsidP="00A110A2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72CBF792" w14:textId="77777777" w:rsidR="00A110A2" w:rsidRPr="006B01AB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15E591E7" w14:textId="65BAD8B7" w:rsidR="00A110A2" w:rsidRPr="00D65BB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1=6000-4.8831=5995.1169</m:t>
          </m:r>
        </m:oMath>
      </m:oMathPara>
    </w:p>
    <w:p w14:paraId="231B1A1F" w14:textId="77777777" w:rsidR="00A110A2" w:rsidRDefault="00A110A2" w:rsidP="00A110A2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61C5CA83" w14:textId="77777777" w:rsidR="00A110A2" w:rsidRPr="006B01AB" w:rsidRDefault="00A110A2" w:rsidP="00A110A2">
      <w:pPr>
        <w:pStyle w:val="Default"/>
        <w:numPr>
          <w:ilvl w:val="0"/>
          <w:numId w:val="34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7BF6E6B7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9FE0699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14FE8D6" w14:textId="1C5DF271" w:rsidR="00A110A2" w:rsidRPr="006B01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+Adicional Desgravamen</m:t>
          </m:r>
        </m:oMath>
      </m:oMathPara>
    </w:p>
    <w:p w14:paraId="61A417A2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F2B7D09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7268C4A4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384CC9E1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74E991C7" w14:textId="615844A0" w:rsidR="00A110A2" w:rsidRPr="006B01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5995.1169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+2.1=S./ 231.7598</m:t>
          </m:r>
        </m:oMath>
      </m:oMathPara>
    </w:p>
    <w:p w14:paraId="3F8A85B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038923A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3DD6EC1" w14:textId="727A6B9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este caso ajustado el nuevo cronograma y cuota serán:</w:t>
      </w:r>
    </w:p>
    <w:p w14:paraId="40EECFF5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4740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  <w:gridCol w:w="1200"/>
      </w:tblGrid>
      <w:tr w:rsidR="00A110A2" w:rsidRPr="005C0981" w14:paraId="731B8C6C" w14:textId="77777777" w:rsidTr="00A110A2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ACCEC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85B44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612D81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A110A2" w:rsidRPr="005C0981" w14:paraId="6DC4E61E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2E6EDEB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0420C6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0E21EC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DC305DD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A110A2" w:rsidRPr="005C0981" w14:paraId="5722CB5D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1066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A8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1B5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FFEC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A110A2" w:rsidRPr="005C0981" w14:paraId="7786E8BC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E0855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C67B97C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243BF76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14DD9E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A110A2" w:rsidRPr="005C0981" w14:paraId="3D9EFF75" w14:textId="77777777" w:rsidTr="00A110A2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7BB2" w14:textId="1B7FD393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Seguro de Desgravamen Mensual</w:t>
            </w:r>
            <w:r w:rsid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Plus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17D5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1AC0" w14:textId="11E47750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  <w:r w:rsid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+2.1</w:t>
            </w:r>
          </w:p>
        </w:tc>
      </w:tr>
      <w:tr w:rsidR="00A110A2" w:rsidRPr="005C0981" w14:paraId="1586A22F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7BAFED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BCEBDE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557BA7B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199D4D4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A110A2" w:rsidRPr="005C0981" w14:paraId="73FDCE2B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E6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60D0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00D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A110A2" w:rsidRPr="005C0981" w14:paraId="47482DCF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DB3397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76571E50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32EA03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A110A2" w:rsidRPr="005C0981" w14:paraId="1D2AA7E9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4B4C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681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3CA0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A110A2" w:rsidRPr="005C0981" w14:paraId="168524D5" w14:textId="77777777" w:rsidTr="00A110A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08784AB3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09D6593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7F2988EA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77767576" w14:textId="3C2D72E1" w:rsidR="00A110A2" w:rsidRPr="005C0981" w:rsidRDefault="00311E8D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231.76</w:t>
            </w:r>
          </w:p>
        </w:tc>
      </w:tr>
    </w:tbl>
    <w:p w14:paraId="0CE2C7B0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3136946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ABAA76D" w14:textId="77777777" w:rsidR="00A110A2" w:rsidRPr="00037FB7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5B5EA52" w14:textId="43BE6161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donde la cuota ajustada es de 2</w:t>
      </w:r>
      <w:r w:rsidR="00311E8D">
        <w:rPr>
          <w:rFonts w:ascii="Arial" w:eastAsiaTheme="minorEastAsia" w:hAnsi="Arial" w:cs="Arial"/>
          <w:color w:val="auto"/>
          <w:sz w:val="20"/>
          <w:szCs w:val="20"/>
        </w:rPr>
        <w:t>31.76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 (realizando los pasos anteriores).</w:t>
      </w:r>
    </w:p>
    <w:p w14:paraId="5EEB30F1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200"/>
        <w:gridCol w:w="1200"/>
        <w:gridCol w:w="1280"/>
      </w:tblGrid>
      <w:tr w:rsidR="00311E8D" w:rsidRPr="00311E8D" w14:paraId="1E78A3DB" w14:textId="77777777" w:rsidTr="00311E8D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FB879A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31F153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A7EB9B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AA8C68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7D425D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0BCA74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06A70D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311E8D" w:rsidRPr="00311E8D" w14:paraId="4C385613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32CCA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E29A3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43A8A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AA7CC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8234F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36AA9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3A576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311E8D" w:rsidRPr="00311E8D" w14:paraId="6DF288D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E53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E9C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4E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201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CF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1D5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530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</w:tr>
      <w:tr w:rsidR="00311E8D" w:rsidRPr="00311E8D" w14:paraId="70C8B76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783F3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1D700D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608B7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D3786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BEB9E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EF568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D7FB1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</w:tr>
      <w:tr w:rsidR="00311E8D" w:rsidRPr="00311E8D" w14:paraId="605FA4A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16D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16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65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38F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B7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DB0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527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</w:tr>
      <w:tr w:rsidR="00311E8D" w:rsidRPr="00311E8D" w14:paraId="7FADC45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3BB42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7B9CE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3E339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4ED9A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00269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D6648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DB3C8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</w:tr>
      <w:tr w:rsidR="00311E8D" w:rsidRPr="00311E8D" w14:paraId="3588A1B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E10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600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B2A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78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B1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7AD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452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</w:tr>
      <w:tr w:rsidR="00311E8D" w:rsidRPr="00311E8D" w14:paraId="22B75E6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B1AED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8C7BF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7D809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BBC97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2DEB6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AC6F0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2BA07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</w:tr>
      <w:tr w:rsidR="00311E8D" w:rsidRPr="00311E8D" w14:paraId="2C3D61B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9B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07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261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2F4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374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48E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A2E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</w:tr>
      <w:tr w:rsidR="00311E8D" w:rsidRPr="00311E8D" w14:paraId="2D59D21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DA959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AA12E7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A41F9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5C4DA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1CC8A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4B851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3DA11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</w:tr>
      <w:tr w:rsidR="00311E8D" w:rsidRPr="00311E8D" w14:paraId="08D54ED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657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A82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1B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CB6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0A2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A08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7E5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</w:tr>
      <w:tr w:rsidR="00311E8D" w:rsidRPr="00311E8D" w14:paraId="2A44A0EE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3D4EA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FFA614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930A5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003A2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C35A0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62C94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D00B0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4,712.25</w:t>
            </w:r>
          </w:p>
        </w:tc>
      </w:tr>
      <w:tr w:rsidR="00311E8D" w:rsidRPr="00311E8D" w14:paraId="1DA5870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8E9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52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20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BE4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738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D16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F6F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4,562.38</w:t>
            </w:r>
          </w:p>
        </w:tc>
      </w:tr>
      <w:tr w:rsidR="00311E8D" w:rsidRPr="00311E8D" w14:paraId="3CFF0587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39BF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73A468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76F1A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20DB7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90821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DC14C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1627B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4,418.52</w:t>
            </w:r>
          </w:p>
        </w:tc>
      </w:tr>
      <w:tr w:rsidR="00311E8D" w:rsidRPr="00311E8D" w14:paraId="0AF9A4F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8A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BFD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34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E08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AD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6AC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E11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4,269.20</w:t>
            </w:r>
          </w:p>
        </w:tc>
      </w:tr>
      <w:tr w:rsidR="00311E8D" w:rsidRPr="00311E8D" w14:paraId="0F3BF28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3AA7F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4AA1D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2ECF2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CCF6A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1F8AC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1C0F3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81AFA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4,119.84</w:t>
            </w:r>
          </w:p>
        </w:tc>
      </w:tr>
      <w:tr w:rsidR="00311E8D" w:rsidRPr="00311E8D" w14:paraId="28CADF9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27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5A1D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E02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FC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28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E5D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83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3,965.08</w:t>
            </w:r>
          </w:p>
        </w:tc>
      </w:tr>
      <w:tr w:rsidR="00311E8D" w:rsidRPr="00311E8D" w14:paraId="2F97619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F0DB9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24A54A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E5F0A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4D4E4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C16C1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5D585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131EF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3,810.00</w:t>
            </w:r>
          </w:p>
        </w:tc>
      </w:tr>
      <w:tr w:rsidR="00311E8D" w:rsidRPr="00311E8D" w14:paraId="1A9EB38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2D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DB8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43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157.99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04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18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77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BF0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3,652.01</w:t>
            </w:r>
          </w:p>
        </w:tc>
      </w:tr>
      <w:tr w:rsidR="00311E8D" w:rsidRPr="00311E8D" w14:paraId="74C7929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5B2F0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27A3E4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C729D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9CBF9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6E332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AD6DA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55987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</w:tr>
      <w:tr w:rsidR="00311E8D" w:rsidRPr="00311E8D" w14:paraId="0712BE22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273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13D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CEF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4FE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A5B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31E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1FC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3,324.71</w:t>
            </w:r>
          </w:p>
        </w:tc>
      </w:tr>
      <w:tr w:rsidR="00311E8D" w:rsidRPr="00311E8D" w14:paraId="269D0BE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14D19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B9E41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6F92B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5CE40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A3CC8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14.00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EB6DC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DE5CD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3,155.50</w:t>
            </w:r>
          </w:p>
        </w:tc>
      </w:tr>
      <w:tr w:rsidR="00311E8D" w:rsidRPr="00311E8D" w14:paraId="2F854B8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A98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0B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19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BB8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9C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599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98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2,985.21</w:t>
            </w:r>
          </w:p>
        </w:tc>
      </w:tr>
      <w:tr w:rsidR="00311E8D" w:rsidRPr="00311E8D" w14:paraId="1B38D4C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AE950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98802A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79BBC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267AB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3EB71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03BE4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A8BBC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2,811.72</w:t>
            </w:r>
          </w:p>
        </w:tc>
      </w:tr>
      <w:tr w:rsidR="00311E8D" w:rsidRPr="00311E8D" w14:paraId="22CE758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B59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8A7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F5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55F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5A7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657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599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2,631.39</w:t>
            </w:r>
          </w:p>
        </w:tc>
      </w:tr>
      <w:tr w:rsidR="00311E8D" w:rsidRPr="00311E8D" w14:paraId="17AFB4A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80ACE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766F2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93762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286C1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C88C5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BCF6D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558A8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2,451.25</w:t>
            </w:r>
          </w:p>
        </w:tc>
      </w:tr>
      <w:tr w:rsidR="00311E8D" w:rsidRPr="00311E8D" w14:paraId="0E0DDBE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E8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985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5D9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E3E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0D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77D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6F9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2,266.16</w:t>
            </w:r>
          </w:p>
        </w:tc>
      </w:tr>
      <w:tr w:rsidR="00311E8D" w:rsidRPr="00311E8D" w14:paraId="101BDEF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BB1EC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980ED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7ED69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FBB32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13C30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2D5BF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2E526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2,079.15</w:t>
            </w:r>
          </w:p>
        </w:tc>
      </w:tr>
      <w:tr w:rsidR="00311E8D" w:rsidRPr="00311E8D" w14:paraId="029A020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36E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AE0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E5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E0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46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9DE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A37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1,887.30</w:t>
            </w:r>
          </w:p>
        </w:tc>
      </w:tr>
      <w:tr w:rsidR="00311E8D" w:rsidRPr="00311E8D" w14:paraId="3E88F7CB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4D681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9E289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89417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A0522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7DAF8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C317A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6EF3B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1,693.17</w:t>
            </w:r>
          </w:p>
        </w:tc>
      </w:tr>
      <w:tr w:rsidR="00311E8D" w:rsidRPr="00311E8D" w14:paraId="3298CD9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FCB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2E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E5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3F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3F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8.43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10D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CEB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1,495.40</w:t>
            </w:r>
          </w:p>
        </w:tc>
      </w:tr>
      <w:tr w:rsidR="00311E8D" w:rsidRPr="00311E8D" w14:paraId="08AF99A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1455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1FFC9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2918F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AEE6B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D4C18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1259B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07FE3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1,292.93</w:t>
            </w:r>
          </w:p>
        </w:tc>
      </w:tr>
      <w:tr w:rsidR="00311E8D" w:rsidRPr="00311E8D" w14:paraId="652A97C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A59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AD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7C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95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6B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004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051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1,087.63</w:t>
            </w:r>
          </w:p>
        </w:tc>
      </w:tr>
      <w:tr w:rsidR="00311E8D" w:rsidRPr="00311E8D" w14:paraId="58C4B1E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0D854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BE184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B5694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959A3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49473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3E7EF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99D67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877.75</w:t>
            </w:r>
          </w:p>
        </w:tc>
      </w:tr>
      <w:tr w:rsidR="00311E8D" w:rsidRPr="00311E8D" w14:paraId="06B3BE1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A05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16F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C5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60E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19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9F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645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664.65</w:t>
            </w:r>
          </w:p>
        </w:tc>
      </w:tr>
      <w:tr w:rsidR="00311E8D" w:rsidRPr="00311E8D" w14:paraId="21F1BF0E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8F339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BB288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0DD85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318F0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479D2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4.63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65F80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E915A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447.55</w:t>
            </w:r>
          </w:p>
        </w:tc>
      </w:tr>
      <w:tr w:rsidR="00311E8D" w:rsidRPr="00311E8D" w14:paraId="02FE3933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45E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127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85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05D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73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9F8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3B3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225.34</w:t>
            </w:r>
          </w:p>
        </w:tc>
      </w:tr>
      <w:tr w:rsidR="00311E8D" w:rsidRPr="00311E8D" w14:paraId="19910439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6DE4FDF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4EEEB0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CBB72A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E29C42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35736C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3DD60F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EDE849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-0.01</w:t>
            </w:r>
          </w:p>
        </w:tc>
      </w:tr>
    </w:tbl>
    <w:p w14:paraId="588612AC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A8742FA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2213947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la Segunda iteración, se observa  que el saldo final asciende a S./ -0.01 soles lo cual es diferente a cero. Se repetirá el proceso anterior para calcular la cuota ajusta.</w:t>
      </w:r>
    </w:p>
    <w:p w14:paraId="6F9F2511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75DF9EE" w14:textId="77777777" w:rsidR="00A110A2" w:rsidRDefault="00A110A2" w:rsidP="00A110A2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7B4A09EE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26BF3EF" w14:textId="77777777" w:rsidR="00A110A2" w:rsidRPr="006B01AB" w:rsidRDefault="00A110A2" w:rsidP="00A110A2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(1+0.0483%+0.0119%)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=1.94</m:t>
          </m:r>
        </m:oMath>
      </m:oMathPara>
    </w:p>
    <w:p w14:paraId="6279F70E" w14:textId="77777777" w:rsidR="00A110A2" w:rsidRDefault="00A110A2" w:rsidP="00A110A2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7C07CF1D" w14:textId="77777777" w:rsidR="00A110A2" w:rsidRPr="006B01AB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2A1957A" w14:textId="77777777" w:rsidR="00A110A2" w:rsidRPr="000B5DC9" w:rsidRDefault="00A110A2" w:rsidP="00A110A2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0.01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1.94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=-0.0064</m:t>
          </m:r>
        </m:oMath>
      </m:oMathPara>
    </w:p>
    <w:p w14:paraId="1BF05299" w14:textId="77777777" w:rsidR="00A110A2" w:rsidRDefault="00A110A2" w:rsidP="00A110A2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6D9D72EC" w14:textId="77777777" w:rsidR="00A110A2" w:rsidRPr="006B01AB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4C4EC28B" w14:textId="3E92C1EB" w:rsidR="00A110A2" w:rsidRPr="00D65BB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1=6000-4.8831-0.0064=5995.1115</m:t>
          </m:r>
        </m:oMath>
      </m:oMathPara>
    </w:p>
    <w:p w14:paraId="048A1D40" w14:textId="77777777" w:rsidR="00A110A2" w:rsidRDefault="00A110A2" w:rsidP="00A110A2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190D00E" w14:textId="77777777" w:rsidR="00A110A2" w:rsidRDefault="00A110A2" w:rsidP="00A110A2">
      <w:pPr>
        <w:pStyle w:val="Default"/>
        <w:numPr>
          <w:ilvl w:val="0"/>
          <w:numId w:val="32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6B8A7E94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B26D745" w14:textId="0CDCDEF5" w:rsidR="00A110A2" w:rsidRPr="006B01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+Adicional Desgravamen</m:t>
          </m:r>
        </m:oMath>
      </m:oMathPara>
    </w:p>
    <w:p w14:paraId="5C1D544C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C37C677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32C5C1C9" w14:textId="77777777" w:rsidR="00A110A2" w:rsidRDefault="00A110A2" w:rsidP="00A110A2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67A80DEA" w14:textId="1BB7FC1A" w:rsidR="00A110A2" w:rsidRPr="006B01AB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5,995.1115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26.10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+2.1=S./ 231.7597</m:t>
          </m:r>
        </m:oMath>
      </m:oMathPara>
    </w:p>
    <w:p w14:paraId="352AB84E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2ED4A33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4445368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Este proceso se repite varias veces hasta que todas las cuotas sean constantes en todos los periodos (</w:t>
      </w:r>
      <w:r w:rsidRPr="00ED2EC3">
        <w:rPr>
          <w:rFonts w:ascii="Arial" w:eastAsiaTheme="minorEastAsia" w:hAnsi="Arial" w:cs="Arial"/>
          <w:color w:val="auto"/>
          <w:sz w:val="20"/>
          <w:szCs w:val="20"/>
        </w:rPr>
        <w:t>iteración número 6)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6C407E31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tab/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200"/>
        <w:gridCol w:w="1200"/>
        <w:gridCol w:w="1280"/>
      </w:tblGrid>
      <w:tr w:rsidR="00311E8D" w:rsidRPr="00311E8D" w14:paraId="39C3F997" w14:textId="77777777" w:rsidTr="00311E8D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7452D0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3DC37D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257CB1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D17E95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9602F6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A06AEF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D726CC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311E8D" w:rsidRPr="00311E8D" w14:paraId="0C7B98B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4AF3E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7B4A1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D6538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4E856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61B9B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1D378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E9194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311E8D" w:rsidRPr="00311E8D" w14:paraId="584451A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F80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C93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95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179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AC2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71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781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</w:tr>
      <w:tr w:rsidR="00311E8D" w:rsidRPr="00311E8D" w14:paraId="4F7EAB5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FCA0C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B18FF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EDF3F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B52BC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5CBA4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63C30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3D15E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</w:tr>
      <w:tr w:rsidR="00311E8D" w:rsidRPr="00311E8D" w14:paraId="5B897FE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1F4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934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DE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710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64F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43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111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</w:tr>
      <w:tr w:rsidR="00311E8D" w:rsidRPr="00311E8D" w14:paraId="677C733C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FCD31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3B74E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0056F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1569D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8B5A9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1E3C4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FA397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</w:tr>
      <w:tr w:rsidR="00311E8D" w:rsidRPr="00311E8D" w14:paraId="009A7A17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A42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5B5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DC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BC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81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DCF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819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</w:tr>
      <w:tr w:rsidR="00311E8D" w:rsidRPr="00311E8D" w14:paraId="1DC9771B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4A7E2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D56D3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CAAE6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91180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52CAD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3D345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0E90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</w:tr>
      <w:tr w:rsidR="00311E8D" w:rsidRPr="00311E8D" w14:paraId="1142670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180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C0D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BC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878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00C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087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C6B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</w:tr>
      <w:tr w:rsidR="00311E8D" w:rsidRPr="00311E8D" w14:paraId="24B9FAF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76E1E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C4AEB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6F4F8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4A34C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D858A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CD5FF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E6B4F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</w:tr>
      <w:tr w:rsidR="00311E8D" w:rsidRPr="00311E8D" w14:paraId="4EA8A7D0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CFC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80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91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EBF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77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E16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608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</w:tr>
      <w:tr w:rsidR="00311E8D" w:rsidRPr="00311E8D" w14:paraId="517ED50E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3AB5F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62E78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58B4A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17549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16051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CE3F8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675D9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4,712.25</w:t>
            </w:r>
          </w:p>
        </w:tc>
      </w:tr>
      <w:tr w:rsidR="00311E8D" w:rsidRPr="00311E8D" w14:paraId="6E70F72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5A7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18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677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8D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F4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704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17D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4,562.38</w:t>
            </w:r>
          </w:p>
        </w:tc>
      </w:tr>
      <w:tr w:rsidR="00311E8D" w:rsidRPr="00311E8D" w14:paraId="7023C20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C69CE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7D84E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E60AD6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E8D1D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C7BA9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4D17C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95211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4,418.53</w:t>
            </w:r>
          </w:p>
        </w:tc>
      </w:tr>
      <w:tr w:rsidR="00311E8D" w:rsidRPr="00311E8D" w14:paraId="38807123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43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20D8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08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69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09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5EA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77D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4,269.20</w:t>
            </w:r>
          </w:p>
        </w:tc>
      </w:tr>
      <w:tr w:rsidR="00311E8D" w:rsidRPr="00311E8D" w14:paraId="3D0EE90C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81131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C76A1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3D1E4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BED57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1124D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BFB6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C86D1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4,119.84</w:t>
            </w:r>
          </w:p>
        </w:tc>
      </w:tr>
      <w:tr w:rsidR="00311E8D" w:rsidRPr="00311E8D" w14:paraId="556DEDD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406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C7D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EA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C0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3BA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ACC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BEE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3,965.08</w:t>
            </w:r>
          </w:p>
        </w:tc>
      </w:tr>
      <w:tr w:rsidR="00311E8D" w:rsidRPr="00311E8D" w14:paraId="6EE9097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4965B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D0ABF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623EC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104C6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4F4CD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442DB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99F21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3,810.00</w:t>
            </w:r>
          </w:p>
        </w:tc>
      </w:tr>
      <w:tr w:rsidR="00311E8D" w:rsidRPr="00311E8D" w14:paraId="4CAEE77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DB0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37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317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157.99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B5F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C3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FE7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E4D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3,652.01</w:t>
            </w:r>
          </w:p>
        </w:tc>
      </w:tr>
      <w:tr w:rsidR="00311E8D" w:rsidRPr="00311E8D" w14:paraId="28D7C87C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F1C3F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F907B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A90D7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761A8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E4321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61702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19121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</w:tr>
      <w:tr w:rsidR="00311E8D" w:rsidRPr="00311E8D" w14:paraId="6648EAAE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058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224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59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6B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93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D74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3F5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3,324.72</w:t>
            </w:r>
          </w:p>
        </w:tc>
      </w:tr>
      <w:tr w:rsidR="00311E8D" w:rsidRPr="00311E8D" w14:paraId="33CECC7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5FF06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96551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4A491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E3B29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46B7D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14.00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06EE3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EEC38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</w:tr>
      <w:tr w:rsidR="00311E8D" w:rsidRPr="00311E8D" w14:paraId="42636D1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7ED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6BD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D3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4B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C01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60D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FE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2,985.21</w:t>
            </w:r>
          </w:p>
        </w:tc>
      </w:tr>
      <w:tr w:rsidR="00311E8D" w:rsidRPr="00311E8D" w14:paraId="2F36922C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5CC25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98DCF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62140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A7F72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C1C1D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35A50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07D9A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2,811.72</w:t>
            </w:r>
          </w:p>
        </w:tc>
      </w:tr>
      <w:tr w:rsidR="00311E8D" w:rsidRPr="00311E8D" w14:paraId="0CD92DC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710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1F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C4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18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5D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E8D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799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2,631.40</w:t>
            </w:r>
          </w:p>
        </w:tc>
      </w:tr>
      <w:tr w:rsidR="00311E8D" w:rsidRPr="00311E8D" w14:paraId="66CCCEBE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BE693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D80E3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A74C7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2E8B2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9D9AB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45D4E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6252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2,451.26</w:t>
            </w:r>
          </w:p>
        </w:tc>
      </w:tr>
      <w:tr w:rsidR="00311E8D" w:rsidRPr="00311E8D" w14:paraId="5B64C12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CF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90D8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B6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B1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B6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757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DE6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2,266.17</w:t>
            </w:r>
          </w:p>
        </w:tc>
      </w:tr>
      <w:tr w:rsidR="00311E8D" w:rsidRPr="00311E8D" w14:paraId="3DCBB6A3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53B82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CDBEE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22CB3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D9CDB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B6118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CAD09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B1105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2,079.16</w:t>
            </w:r>
          </w:p>
        </w:tc>
      </w:tr>
      <w:tr w:rsidR="00311E8D" w:rsidRPr="00311E8D" w14:paraId="1B75256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626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04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C0B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DC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FF3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A53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013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1,887.30</w:t>
            </w:r>
          </w:p>
        </w:tc>
      </w:tr>
      <w:tr w:rsidR="00311E8D" w:rsidRPr="00311E8D" w14:paraId="403B2DB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28770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6BDBA7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D67CD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8048E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78B47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B0BD3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58658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1,693.18</w:t>
            </w:r>
          </w:p>
        </w:tc>
      </w:tr>
      <w:tr w:rsidR="00311E8D" w:rsidRPr="00311E8D" w14:paraId="2327C83E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276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AD6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5D3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3C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04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8.43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819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02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1,495.41</w:t>
            </w:r>
          </w:p>
        </w:tc>
      </w:tr>
      <w:tr w:rsidR="00311E8D" w:rsidRPr="00311E8D" w14:paraId="52D915D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39CA5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1440F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0C7FD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916C1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EC9A6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EC386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3CE99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1,292.94</w:t>
            </w:r>
          </w:p>
        </w:tc>
      </w:tr>
      <w:tr w:rsidR="00311E8D" w:rsidRPr="00311E8D" w14:paraId="193A782B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0C2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5C9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D2F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84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EAF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E2E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561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1,087.64</w:t>
            </w:r>
          </w:p>
        </w:tc>
      </w:tr>
      <w:tr w:rsidR="00311E8D" w:rsidRPr="00311E8D" w14:paraId="7A200EA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20D71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E8ACE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3D02A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9B0B5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0E160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7061E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681CA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877.76</w:t>
            </w:r>
          </w:p>
        </w:tc>
      </w:tr>
      <w:tr w:rsidR="00311E8D" w:rsidRPr="00311E8D" w14:paraId="1B8D1A7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052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57D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FE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26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E5D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7CC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2BC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664.66</w:t>
            </w:r>
          </w:p>
        </w:tc>
      </w:tr>
      <w:tr w:rsidR="00311E8D" w:rsidRPr="00311E8D" w14:paraId="1B44DED7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3D76D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05CD2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9B6AD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5DA91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2DD1E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4.63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DA0A8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D353D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447.56</w:t>
            </w:r>
          </w:p>
        </w:tc>
      </w:tr>
      <w:tr w:rsidR="00311E8D" w:rsidRPr="00311E8D" w14:paraId="631EF17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8F4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B6D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94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53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7F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EDC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54C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225.35</w:t>
            </w:r>
          </w:p>
        </w:tc>
      </w:tr>
      <w:tr w:rsidR="00311E8D" w:rsidRPr="00311E8D" w14:paraId="2ACDB77D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3523463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254984D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07A3CA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C75482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A5ED61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3471D5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A3DAAC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</w:tr>
    </w:tbl>
    <w:p w14:paraId="24931CA0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134F97B" w14:textId="77777777" w:rsidR="00311E8D" w:rsidRPr="00381447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ABDD98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t>Cronograma Final</w:t>
      </w:r>
    </w:p>
    <w:p w14:paraId="204EDAC0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0C2AAEE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tbl>
      <w:tblPr>
        <w:tblW w:w="4738" w:type="dxa"/>
        <w:tblInd w:w="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981"/>
        <w:gridCol w:w="1417"/>
      </w:tblGrid>
      <w:tr w:rsidR="00A110A2" w:rsidRPr="005C0981" w14:paraId="7317A821" w14:textId="77777777" w:rsidTr="00A110A2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847B67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9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7F140E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313DAB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A110A2" w:rsidRPr="005C0981" w14:paraId="74413D62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D99E01D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337A88E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94A1857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A94A9C2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A110A2" w:rsidRPr="005C0981" w14:paraId="11583F62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C48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2B8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C440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80AD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A110A2" w:rsidRPr="005C0981" w14:paraId="67138B17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1845C2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DD138C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E7C5C5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3EEB146" w14:textId="076EED66" w:rsidR="00A110A2" w:rsidRPr="005C0981" w:rsidRDefault="008E3E27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24.96</w:t>
            </w:r>
            <w:r w:rsidR="00A110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</w:p>
        </w:tc>
      </w:tr>
      <w:tr w:rsidR="00A110A2" w:rsidRPr="005C0981" w14:paraId="1E7D61FF" w14:textId="77777777" w:rsidTr="00A110A2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E830" w14:textId="207797E3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Seguro de Desgravamen Mensual</w:t>
            </w:r>
            <w:r w:rsidR="008E3E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Plus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CC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14E4" w14:textId="270A96FD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0.3580</w:t>
            </w: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%</w:t>
            </w:r>
            <w:r w:rsidR="008E3E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+2.1</w:t>
            </w:r>
          </w:p>
        </w:tc>
      </w:tr>
      <w:tr w:rsidR="00A110A2" w:rsidRPr="005C0981" w14:paraId="0597DCEF" w14:textId="77777777" w:rsidTr="00A110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B252E28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C68890C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15E8D5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3621A4E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A110A2" w:rsidRPr="005C0981" w14:paraId="1A4290BB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7D74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84F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2A24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A110A2" w:rsidRPr="005C0981" w14:paraId="63EF9E69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B70DC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37978B51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C872F9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A110A2" w:rsidRPr="005C0981" w14:paraId="69E887A2" w14:textId="77777777" w:rsidTr="00A110A2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07D2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EFC8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CC74" w14:textId="77777777" w:rsidR="00A110A2" w:rsidRPr="005C0981" w:rsidRDefault="00A110A2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A110A2" w:rsidRPr="005C0981" w14:paraId="765ACC3D" w14:textId="77777777" w:rsidTr="00A110A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8A837AF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086CE249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431B65A" w14:textId="77777777" w:rsidR="00A110A2" w:rsidRPr="005C0981" w:rsidRDefault="00A110A2" w:rsidP="00A110A2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5C0981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122D7E81" w14:textId="4681D6C7" w:rsidR="00A110A2" w:rsidRPr="005C0981" w:rsidRDefault="00311E8D" w:rsidP="00A11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231.76</w:t>
            </w:r>
          </w:p>
        </w:tc>
      </w:tr>
    </w:tbl>
    <w:p w14:paraId="145A34E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3AC3564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089355D" w14:textId="77777777" w:rsidR="00A110A2" w:rsidRPr="00ED2EC3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AD10A2E" w14:textId="77777777" w:rsidR="00A110A2" w:rsidRPr="00ED2EC3" w:rsidRDefault="00A110A2" w:rsidP="00A110A2">
      <w:pPr>
        <w:pStyle w:val="Default"/>
        <w:rPr>
          <w:rFonts w:ascii="Arial" w:hAnsi="Arial" w:cs="Arial"/>
        </w:rPr>
      </w:pPr>
      <w:r w:rsidRPr="00ED2EC3">
        <w:rPr>
          <w:rFonts w:ascii="Arial" w:hAnsi="Arial" w:cs="Arial"/>
        </w:rPr>
        <w:t>Este proceso concluye en la iteración número 6, como no hemos obtenido un saldo de capital final de cero.</w:t>
      </w:r>
    </w:p>
    <w:p w14:paraId="10802E93" w14:textId="77777777" w:rsidR="00A110A2" w:rsidRDefault="00A110A2" w:rsidP="00A110A2">
      <w:pPr>
        <w:pStyle w:val="Default"/>
      </w:pPr>
    </w:p>
    <w:p w14:paraId="20878928" w14:textId="77777777" w:rsidR="00A110A2" w:rsidRDefault="00A110A2" w:rsidP="00A110A2">
      <w:pPr>
        <w:pStyle w:val="Default"/>
        <w:numPr>
          <w:ilvl w:val="0"/>
          <w:numId w:val="32"/>
        </w:numPr>
      </w:pPr>
      <w:r w:rsidRPr="00ED2EC3">
        <w:rPr>
          <w:rFonts w:ascii="Arial" w:hAnsi="Arial" w:cs="Arial"/>
        </w:rPr>
        <w:t xml:space="preserve">La tasa del costo efectivo anual </w:t>
      </w:r>
      <w:r w:rsidRPr="00ED2EC3">
        <w:rPr>
          <w:rFonts w:ascii="Arial" w:hAnsi="Arial" w:cs="Arial"/>
          <w:b/>
        </w:rPr>
        <w:t>(TCEA)</w:t>
      </w:r>
      <w:r w:rsidRPr="00ED2EC3">
        <w:rPr>
          <w:rFonts w:ascii="Arial" w:hAnsi="Arial" w:cs="Arial"/>
        </w:rPr>
        <w:t xml:space="preserve"> del préstamo, la obtenemos de la siguiente manera</w:t>
      </w:r>
      <w:r>
        <w:t>:</w:t>
      </w:r>
    </w:p>
    <w:p w14:paraId="0AA58F83" w14:textId="77777777" w:rsidR="00A110A2" w:rsidRDefault="00A110A2" w:rsidP="00A110A2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C7F4F1D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MP=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1+TCED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FP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-FDe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*CUOTA</m:t>
          </m:r>
        </m:oMath>
      </m:oMathPara>
    </w:p>
    <w:p w14:paraId="0B0AB9B2" w14:textId="77777777" w:rsidR="00A110A2" w:rsidRDefault="00A110A2" w:rsidP="00A110A2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358290F2" w14:textId="77777777" w:rsidR="00A110A2" w:rsidRDefault="00A110A2" w:rsidP="00A110A2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695B90">
        <w:rPr>
          <w:rFonts w:ascii="Arial" w:eastAsiaTheme="minorEastAsia" w:hAnsi="Arial" w:cs="Arial"/>
          <w:color w:val="auto"/>
          <w:sz w:val="20"/>
          <w:szCs w:val="20"/>
        </w:rPr>
        <w:t>Reemplazando</w:t>
      </w:r>
      <w:r>
        <w:rPr>
          <w:rFonts w:ascii="Arial" w:eastAsiaTheme="minorEastAsia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>valores:</w:t>
      </w:r>
    </w:p>
    <w:p w14:paraId="6CFF5EFD" w14:textId="77777777" w:rsidR="00A110A2" w:rsidRDefault="00A110A2" w:rsidP="00A110A2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1BEC1044" w14:textId="1E299EF7" w:rsidR="00A110A2" w:rsidRPr="00A42677" w:rsidRDefault="00A110A2" w:rsidP="00A110A2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A42677"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6000.00=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auto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30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61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+…+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1096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*231.76</m:t>
          </m:r>
        </m:oMath>
      </m:oMathPara>
    </w:p>
    <w:p w14:paraId="4A38BA06" w14:textId="77777777" w:rsidR="00A110A2" w:rsidRDefault="00A110A2" w:rsidP="00A110A2">
      <w:pPr>
        <w:pStyle w:val="Default"/>
        <w:ind w:left="516" w:firstLine="708"/>
        <w:rPr>
          <w:rFonts w:ascii="Arial" w:hAnsi="Arial" w:cs="Arial"/>
          <w:color w:val="1F497D" w:themeColor="text2"/>
          <w:szCs w:val="20"/>
          <w:u w:val="single"/>
        </w:rPr>
      </w:pPr>
    </w:p>
    <w:p w14:paraId="7D45504B" w14:textId="1251D914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TCED=0.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2"/>
              <w:szCs w:val="20"/>
            </w:rPr>
            <m:t>0619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%</m:t>
          </m:r>
          <m:r>
            <m:rPr>
              <m:sty m:val="p"/>
            </m:rPr>
            <w:rPr>
              <w:rFonts w:ascii="Cambria Math" w:hAnsi="Cambria Math" w:cs="Arial"/>
              <w:color w:val="auto"/>
              <w:sz w:val="22"/>
              <w:szCs w:val="20"/>
            </w:rPr>
            <w:br/>
          </m:r>
        </m:oMath>
      </m:oMathPara>
    </w:p>
    <w:p w14:paraId="67263E76" w14:textId="77777777" w:rsidR="00A110A2" w:rsidRPr="00ED2EC3" w:rsidRDefault="00A110A2" w:rsidP="00A110A2">
      <w:pPr>
        <w:pStyle w:val="Default"/>
        <w:numPr>
          <w:ilvl w:val="1"/>
          <w:numId w:val="33"/>
        </w:numPr>
        <w:rPr>
          <w:rFonts w:ascii="Arial" w:eastAsiaTheme="minorEastAsia" w:hAnsi="Arial" w:cs="Arial"/>
          <w:color w:val="auto"/>
          <w:szCs w:val="20"/>
        </w:rPr>
      </w:pPr>
      <w:r w:rsidRPr="00ED2EC3">
        <w:rPr>
          <w:rFonts w:ascii="Arial" w:eastAsiaTheme="minorEastAsia" w:hAnsi="Arial" w:cs="Arial"/>
          <w:color w:val="auto"/>
          <w:szCs w:val="20"/>
        </w:rPr>
        <w:t>Se anualiza la TCED para obtener TCEA:</w:t>
      </w:r>
    </w:p>
    <w:p w14:paraId="41372064" w14:textId="77777777" w:rsidR="00A110A2" w:rsidRDefault="00A110A2" w:rsidP="00A110A2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7AE268E7" w14:textId="2C13604C" w:rsidR="00A110A2" w:rsidRPr="00496C2B" w:rsidRDefault="00A110A2" w:rsidP="00A110A2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TCEA=</m:t>
          </m:r>
          <m:sSup>
            <m:sSupPr>
              <m:ctrlPr>
                <w:rPr>
                  <w:rFonts w:ascii="Cambria Math" w:eastAsiaTheme="minorEastAsia" w:hAnsi="Cambria Math" w:cs="Arial"/>
                  <w:b/>
                  <w:i/>
                  <w:color w:val="auto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auto"/>
                      <w:sz w:val="20"/>
                      <w:szCs w:val="20"/>
                    </w:rPr>
                    <m:t>1+0.0619%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auto"/>
                  <w:sz w:val="20"/>
                  <w:szCs w:val="20"/>
                </w:rPr>
                <m:t>360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-1→24.96%</m:t>
          </m:r>
        </m:oMath>
      </m:oMathPara>
    </w:p>
    <w:p w14:paraId="5ADF582F" w14:textId="77777777" w:rsidR="00A110A2" w:rsidRDefault="00A110A2" w:rsidP="00A110A2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A9E8E1F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1050191" w14:textId="77777777" w:rsidR="00311E8D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819D246" w14:textId="77777777" w:rsidR="00311E8D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01A47C8F" w14:textId="77777777" w:rsidR="00311E8D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E4B251C" w14:textId="77777777" w:rsidR="00311E8D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43DB6EA0" w14:textId="77777777" w:rsidR="00311E8D" w:rsidRDefault="00311E8D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4FBF08A9" w14:textId="77777777" w:rsidR="00A110A2" w:rsidRPr="000D1700" w:rsidRDefault="00A110A2" w:rsidP="00A110A2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t xml:space="preserve">Caso de Pago Anticipado Parcial </w:t>
      </w:r>
    </w:p>
    <w:p w14:paraId="6EBC2D95" w14:textId="77777777" w:rsidR="00A110A2" w:rsidRPr="000D1700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442DA670" w14:textId="77777777" w:rsidR="00A110A2" w:rsidRPr="000D1700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parcial se define como aquel pago que se realiza con el fin de reducir la cuota o el plazo del crédito, cuyo monto mínimo a pagar es el valor superior al de 2 cuotas. Asimismo, el crédito no deberá contar con cuotas pendientes de pago (Cuotas atrasadas). </w:t>
      </w:r>
    </w:p>
    <w:p w14:paraId="2656F387" w14:textId="77777777" w:rsidR="00A110A2" w:rsidRPr="004F41A2" w:rsidRDefault="00A110A2" w:rsidP="00A110A2">
      <w:pPr>
        <w:pStyle w:val="Default"/>
        <w:jc w:val="both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0C9378A" w14:textId="5C08F827" w:rsidR="00A110A2" w:rsidRPr="00487600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bCs/>
          <w:color w:val="auto"/>
          <w:sz w:val="20"/>
          <w:szCs w:val="20"/>
        </w:rPr>
        <w:t>En este 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jemplo el </w:t>
      </w:r>
      <w:r w:rsidRPr="00800C82">
        <w:rPr>
          <w:rFonts w:ascii="Arial" w:eastAsiaTheme="minorEastAsia" w:hAnsi="Arial" w:cs="Arial"/>
          <w:b/>
          <w:bCs/>
          <w:color w:val="auto"/>
          <w:sz w:val="20"/>
          <w:szCs w:val="20"/>
        </w:rPr>
        <w:t>cliente “XYZ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” (Se ha considerado la información del ejemplo anterior) ya tiene cancelado las 9 primeras cuotas y va a realizar un pago el </w:t>
      </w:r>
      <w:r w:rsidRPr="00487600">
        <w:rPr>
          <w:rFonts w:ascii="Arial" w:eastAsiaTheme="minorEastAsia" w:hAnsi="Arial" w:cs="Arial"/>
          <w:color w:val="auto"/>
          <w:sz w:val="20"/>
          <w:szCs w:val="20"/>
        </w:rPr>
        <w:t>28/01/2019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del valor de S/ 1,000, el cliente tiene 2 opciones reducir cuota o reducir el plazo del crédito.  Como el monto a pagar es superior a 2 cuotas (</w:t>
      </w:r>
      <w:r>
        <w:rPr>
          <w:rFonts w:ascii="Arial" w:eastAsiaTheme="minorEastAsia" w:hAnsi="Arial" w:cs="Arial"/>
          <w:b/>
          <w:color w:val="FF0000"/>
          <w:sz w:val="20"/>
          <w:szCs w:val="20"/>
        </w:rPr>
        <w:t>1000</w:t>
      </w:r>
      <w:r w:rsidRPr="0064639E">
        <w:rPr>
          <w:rFonts w:ascii="Arial" w:eastAsiaTheme="minorEastAsia" w:hAnsi="Arial" w:cs="Arial"/>
          <w:b/>
          <w:color w:val="FF0000"/>
          <w:sz w:val="20"/>
          <w:szCs w:val="20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>&gt; 2*</w:t>
      </w:r>
      <w:r w:rsidR="00311E8D">
        <w:rPr>
          <w:rFonts w:ascii="Arial" w:eastAsia="Times New Roman" w:hAnsi="Arial" w:cs="Arial"/>
          <w:sz w:val="20"/>
          <w:szCs w:val="20"/>
          <w:lang w:eastAsia="es-PE"/>
        </w:rPr>
        <w:t>231.76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="00311E8D">
        <w:rPr>
          <w:rFonts w:ascii="Arial" w:hAnsi="Arial" w:cs="Arial"/>
          <w:b/>
          <w:color w:val="1F497D" w:themeColor="text2"/>
          <w:sz w:val="20"/>
          <w:szCs w:val="20"/>
        </w:rPr>
        <w:t>443.52</w:t>
      </w:r>
      <w:r>
        <w:rPr>
          <w:rFonts w:ascii="Arial" w:eastAsiaTheme="minorEastAsia" w:hAnsi="Arial" w:cs="Arial"/>
          <w:color w:val="auto"/>
          <w:sz w:val="20"/>
          <w:szCs w:val="20"/>
        </w:rPr>
        <w:t>) se le indica las siguientes opciones:</w:t>
      </w:r>
    </w:p>
    <w:p w14:paraId="72649D7E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 w:rsidRPr="004F41A2">
        <w:rPr>
          <w:rFonts w:ascii="Arial" w:eastAsiaTheme="minorEastAsia" w:hAnsi="Arial" w:cs="Arial"/>
          <w:b/>
          <w:color w:val="auto"/>
          <w:sz w:val="20"/>
          <w:szCs w:val="20"/>
        </w:rPr>
        <w:t xml:space="preserve"> </w:t>
      </w:r>
    </w:p>
    <w:p w14:paraId="18FAEE6D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D99849E" w14:textId="77777777" w:rsidR="00A110A2" w:rsidRPr="004F41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5818401" w14:textId="77777777" w:rsidR="00A110A2" w:rsidRDefault="00A110A2" w:rsidP="00A110A2">
      <w:pPr>
        <w:pStyle w:val="Default"/>
        <w:numPr>
          <w:ilvl w:val="3"/>
          <w:numId w:val="16"/>
        </w:numPr>
        <w:rPr>
          <w:rFonts w:ascii="Arial" w:hAnsi="Arial" w:cs="Arial"/>
          <w:color w:val="1F497D" w:themeColor="text2"/>
          <w:szCs w:val="20"/>
        </w:rPr>
      </w:pPr>
      <w:r>
        <w:rPr>
          <w:rFonts w:ascii="Arial" w:hAnsi="Arial" w:cs="Arial"/>
          <w:color w:val="1F497D" w:themeColor="text2"/>
          <w:szCs w:val="20"/>
        </w:rPr>
        <w:t>P</w:t>
      </w:r>
      <w:r w:rsidRPr="004F41A2">
        <w:rPr>
          <w:rFonts w:ascii="Arial" w:hAnsi="Arial" w:cs="Arial"/>
          <w:color w:val="1F497D" w:themeColor="text2"/>
          <w:szCs w:val="20"/>
        </w:rPr>
        <w:t>ago</w:t>
      </w:r>
      <w:r>
        <w:rPr>
          <w:rFonts w:ascii="Arial" w:hAnsi="Arial" w:cs="Arial"/>
          <w:color w:val="1F497D" w:themeColor="text2"/>
          <w:szCs w:val="20"/>
        </w:rPr>
        <w:t xml:space="preserve"> para reducción de cuota o reducción de plazo </w:t>
      </w:r>
    </w:p>
    <w:p w14:paraId="44B1F5B3" w14:textId="77777777" w:rsidR="00A110A2" w:rsidRDefault="00A110A2" w:rsidP="00A110A2">
      <w:pPr>
        <w:pStyle w:val="Default"/>
        <w:ind w:left="792"/>
        <w:rPr>
          <w:rFonts w:ascii="Arial" w:hAnsi="Arial" w:cs="Arial"/>
          <w:color w:val="1F497D" w:themeColor="text2"/>
          <w:szCs w:val="20"/>
        </w:rPr>
      </w:pPr>
    </w:p>
    <w:p w14:paraId="7A2BBDF9" w14:textId="77777777" w:rsidR="00A110A2" w:rsidRDefault="00A110A2" w:rsidP="00A110A2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El cronograma del cliente XYZ es el siguiente </w:t>
      </w:r>
      <w:r>
        <w:rPr>
          <w:rFonts w:ascii="Arial" w:eastAsiaTheme="minorEastAsia" w:hAnsi="Arial" w:cs="Arial"/>
          <w:color w:val="auto"/>
          <w:sz w:val="20"/>
          <w:szCs w:val="20"/>
        </w:rPr>
        <w:t>al 28/01/2019:</w:t>
      </w:r>
    </w:p>
    <w:p w14:paraId="5608C88D" w14:textId="77777777" w:rsidR="00311E8D" w:rsidRDefault="00311E8D" w:rsidP="00A110A2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200"/>
        <w:gridCol w:w="1200"/>
        <w:gridCol w:w="1280"/>
        <w:gridCol w:w="940"/>
      </w:tblGrid>
      <w:tr w:rsidR="00311E8D" w:rsidRPr="00311E8D" w14:paraId="08596C8F" w14:textId="77777777" w:rsidTr="00311E8D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563CB1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071DB2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AF09BA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B8FB8D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3B22CC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56BA12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D1177F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233CD5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311E8D" w:rsidRPr="00311E8D" w14:paraId="21EF32C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A6574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6F3AE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32756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CF861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58736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5110A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F90B1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2B808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11E8D" w:rsidRPr="00311E8D" w14:paraId="6B4524B7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034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3F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CF3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FA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E1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7C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5EE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E9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7EEDFDD3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9E717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74058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03D17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87DDD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56FEA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748D0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5280F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2B15B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729987BC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85C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1ED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1C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F1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75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14B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7B3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BDA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3F956F2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F93B1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5CF50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315AF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7CC4B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93D01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A3B96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0BBE1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87675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11A9B5F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AAC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B1C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F11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B08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B1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648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B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ED3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23F713E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B6B42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29F378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66DF80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D09ED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6ACC2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273F3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B150F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7CC74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0B1C67A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E4C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CB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C73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B48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C5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AAF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CDA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6C4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5728CD2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C19B1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67428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7117D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ABFC7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01B3D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5DA2B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38FFC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B879E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6AF652C7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739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01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B7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71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DE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7E3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311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DD0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311E8D" w:rsidRPr="00311E8D" w14:paraId="69CB995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D27D5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1EBBA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12FCF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7E97A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8B821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0A38D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34834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9DF4F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53605B9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C6B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1D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3B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4D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FA8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407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D0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FF3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39D7518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A7866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DCEF1E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CE44D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33B80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26FEA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03B23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D8E39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A0CCA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3250DB02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400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E74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B6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F2C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8D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707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F8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D3A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5129002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EEADE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931A89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6DF7E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CB1AD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D0F14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C649A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0553D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6EC28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44D8B35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5C2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C9C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3B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3D4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37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61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96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BB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71BF119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6616D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86C29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E50E0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58DCB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184A1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DE7C7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59B89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0B977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18748A3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C4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834A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CA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157.99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1F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D95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A69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E41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3,652.01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10E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00E8081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E75C7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D2033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D2163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AC2A6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E2AD9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2B733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EF151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09CC1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40413B3F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43D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F8CF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F0B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972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26E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8DC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58D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D1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6FF9751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8AC9B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682AB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3ACCA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C8E76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62F725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14.00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B0294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2C2C4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ACB07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0F436F2A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698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B4EA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06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9C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9F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23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675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A0B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19BF122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0C5A3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ED3C5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31432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E91B2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C4BDF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B8185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AFEF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638A5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2EFB7629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621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4ECC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94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37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5A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CAA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A2A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FAC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1D9CACB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F0D7A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8D72C3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78881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08DD3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1BC6E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A939D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1BFAD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72E3D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679E2616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C5F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F2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DE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12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AB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E15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69D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55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54A9D9D1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280A0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14DDC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8CAFB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3F22C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2617D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6C799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80F5A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5C440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6B2B996B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FFA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12D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A66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AC6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C2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BA5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273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DD4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7E9C30BF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A98E6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C94BC1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6BFD6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E49A61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0345C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994C5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11BBE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619BA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4A1560A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179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7D7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477A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B0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ED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8.43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ED8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145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D4D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57AA564D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2ABBBE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713B45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FB985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10060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C39B1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20F6A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A33AD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14F93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3BC99198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AA3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BC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CF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B5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52D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C81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E6D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4AD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3973AA1B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E34C7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FA09D7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5839F4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B3E5A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7D673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ECBFDA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89147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E30640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7387F054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942B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FE9A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0A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BD1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B49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1E15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FF2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20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4A007874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1BC04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AC1DB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FCB89E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4355A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39896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4.63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586AC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04A5D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5AEB44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49C0E4E5" w14:textId="77777777" w:rsidTr="00311E8D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D16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5A40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BA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0AF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0F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0F7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76C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C5ED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311E8D" w:rsidRPr="00311E8D" w14:paraId="79E4B536" w14:textId="77777777" w:rsidTr="00311E8D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81A103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AEBE9F6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77B6B1D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4C9355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610238C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4307CA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32A5DB3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B593F79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4C849F5C" w14:textId="77777777" w:rsidR="00311E8D" w:rsidRDefault="00311E8D" w:rsidP="00A110A2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58BF40B2" w14:textId="64BE1DC2" w:rsidR="00311E8D" w:rsidRDefault="00311E8D" w:rsidP="00311E8D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80D6D36" w14:textId="11EC6DC0" w:rsidR="00A110A2" w:rsidRDefault="00A110A2" w:rsidP="00311E8D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 w:rsidR="00311E8D">
        <w:rPr>
          <w:rFonts w:ascii="Arial" w:eastAsiaTheme="minorEastAsia" w:hAnsi="Arial" w:cs="Arial"/>
          <w:color w:val="auto"/>
          <w:sz w:val="20"/>
          <w:szCs w:val="20"/>
        </w:rPr>
        <w:t>4,850.69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16239819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E8EA4A3" w14:textId="77777777" w:rsidR="00A110A2" w:rsidRDefault="00A110A2" w:rsidP="00A110A2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714EEBD6" w14:textId="77777777" w:rsidR="00A110A2" w:rsidRPr="00E859A5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7BBA5CDC" w14:textId="77777777" w:rsidR="00A110A2" w:rsidRPr="006150DA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7896852" w14:textId="77777777" w:rsidR="00A110A2" w:rsidRPr="000A2B89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2D73EA22" w14:textId="77777777" w:rsidR="00A110A2" w:rsidRPr="00E7569B" w:rsidRDefault="00A110A2" w:rsidP="00A110A2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52E9D3BF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F6D2578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37D4A0C3" w14:textId="1599A364" w:rsidR="00A110A2" w:rsidRPr="00E859A5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73281AEC" w14:textId="77777777" w:rsidR="00A110A2" w:rsidRPr="00DA7C5B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49DD7E1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66FAE3B" w14:textId="77777777" w:rsidR="00A110A2" w:rsidRDefault="00A110A2" w:rsidP="00A110A2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557BB897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6656AAD" w14:textId="77777777" w:rsidR="00A110A2" w:rsidRPr="001F3278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7BBA1EF3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E4241A5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EDD2A0A" w14:textId="77777777" w:rsidR="00A110A2" w:rsidRPr="005D2A67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45A285F8" w14:textId="77777777" w:rsidR="00A110A2" w:rsidRPr="005D2A67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06FA47C0" w14:textId="77777777" w:rsidR="00A110A2" w:rsidRPr="00217C68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4A9F3D42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59FDE2C5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7BF17894" w14:textId="77777777" w:rsidR="00A110A2" w:rsidRPr="001F3278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9ABBDDF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CA01ACF" w14:textId="77777777" w:rsidR="00A110A2" w:rsidRPr="001F3278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35314859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EB14D4F" w14:textId="31A187F1" w:rsidR="00A110A2" w:rsidRPr="00145411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4850.69*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30.57</m:t>
          </m:r>
        </m:oMath>
      </m:oMathPara>
    </w:p>
    <w:p w14:paraId="32EF9469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C1D4947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A90E70E" w14:textId="77777777" w:rsidR="00A110A2" w:rsidRPr="009D5307" w:rsidRDefault="00A110A2" w:rsidP="00A110A2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23FD021E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C470075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AE94DE4" w14:textId="77777777" w:rsidR="00A110A2" w:rsidRPr="00145411" w:rsidRDefault="00A110A2" w:rsidP="00A110A2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335DDEF3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33ECFD1" w14:textId="4B9CB0FB" w:rsidR="00A110A2" w:rsidRPr="00311E8D" w:rsidRDefault="00A110A2" w:rsidP="00A110A2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</m:oMath>
      <w:r w:rsidR="00311E8D">
        <w:rPr>
          <w:rFonts w:ascii="Arial" w:eastAsiaTheme="minorEastAsia" w:hAnsi="Arial" w:cs="Arial"/>
          <w:color w:val="auto"/>
          <w:sz w:val="20"/>
          <w:szCs w:val="20"/>
        </w:rPr>
        <w:t>20.11</w:t>
      </w:r>
    </w:p>
    <w:p w14:paraId="0BB75FF8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4E954CF" w14:textId="77777777" w:rsidR="00A110A2" w:rsidRPr="00145411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56674704" w14:textId="77777777" w:rsidR="00A110A2" w:rsidRPr="00145411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531C38AC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7CB6FE9D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2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6"/>
        <w:gridCol w:w="1052"/>
      </w:tblGrid>
      <w:tr w:rsidR="00311E8D" w:rsidRPr="00311E8D" w14:paraId="23FD09C9" w14:textId="77777777" w:rsidTr="00311E8D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026660" w14:textId="77777777" w:rsidR="00311E8D" w:rsidRPr="00311E8D" w:rsidRDefault="00311E8D" w:rsidP="00311E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6324" w14:textId="77777777" w:rsidR="00311E8D" w:rsidRPr="00311E8D" w:rsidRDefault="00311E8D" w:rsidP="00311E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ACE361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311E8D" w:rsidRPr="00311E8D" w14:paraId="2F62F961" w14:textId="77777777" w:rsidTr="00311E8D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D6D352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19D8199" w14:textId="77777777" w:rsidR="00311E8D" w:rsidRPr="00311E8D" w:rsidRDefault="00311E8D" w:rsidP="00311E8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2818F4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311E8D" w:rsidRPr="00311E8D" w14:paraId="1BA5C0D1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BC8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88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949.27</w:t>
            </w:r>
          </w:p>
        </w:tc>
      </w:tr>
      <w:tr w:rsidR="00311E8D" w:rsidRPr="00311E8D" w14:paraId="117C7E63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E06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A388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20.11</w:t>
            </w:r>
          </w:p>
        </w:tc>
      </w:tr>
      <w:tr w:rsidR="00311E8D" w:rsidRPr="00311E8D" w14:paraId="1B146FC2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579B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C5A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30.57</w:t>
            </w:r>
          </w:p>
        </w:tc>
      </w:tr>
      <w:tr w:rsidR="00311E8D" w:rsidRPr="00311E8D" w14:paraId="6D76225B" w14:textId="77777777" w:rsidTr="00311E8D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16C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E10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49B2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0.05</w:t>
            </w:r>
          </w:p>
        </w:tc>
      </w:tr>
      <w:tr w:rsidR="00311E8D" w:rsidRPr="00311E8D" w14:paraId="18DB9B74" w14:textId="77777777" w:rsidTr="00311E8D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810DE17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A24FAE2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7B9AAD6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1,000.00</w:t>
            </w:r>
          </w:p>
        </w:tc>
      </w:tr>
      <w:tr w:rsidR="00311E8D" w:rsidRPr="00311E8D" w14:paraId="46A46C0F" w14:textId="77777777" w:rsidTr="00311E8D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D49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666B" w14:textId="77777777" w:rsidR="00311E8D" w:rsidRPr="00311E8D" w:rsidRDefault="00311E8D" w:rsidP="00311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EE3C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311E8D" w:rsidRPr="00311E8D" w14:paraId="706A4A1B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362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877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4,850.69</w:t>
            </w:r>
          </w:p>
        </w:tc>
      </w:tr>
      <w:tr w:rsidR="00311E8D" w:rsidRPr="00311E8D" w14:paraId="7D8DABBE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D596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A4FF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-949.27</w:t>
            </w:r>
          </w:p>
        </w:tc>
      </w:tr>
      <w:tr w:rsidR="00311E8D" w:rsidRPr="00311E8D" w14:paraId="7AEC0585" w14:textId="77777777" w:rsidTr="00311E8D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F028173" w14:textId="77777777" w:rsidR="00311E8D" w:rsidRPr="00311E8D" w:rsidRDefault="00311E8D" w:rsidP="00311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E2CE221" w14:textId="77777777" w:rsidR="00311E8D" w:rsidRPr="00311E8D" w:rsidRDefault="00311E8D" w:rsidP="0031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3,901.42</w:t>
            </w:r>
          </w:p>
        </w:tc>
      </w:tr>
    </w:tbl>
    <w:p w14:paraId="7BD453A6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B99EFC2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B8FA10B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Con el nuevo saldo calculado, se construirá el nuevo cronograma con los pasos realizados en el ejemplo anterior, en función de lo que cliente elija: reducir la cuota o el plazo.</w:t>
      </w:r>
    </w:p>
    <w:p w14:paraId="50220C58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54074CB" w14:textId="77777777" w:rsidR="00A110A2" w:rsidDel="009D5307" w:rsidRDefault="00A110A2" w:rsidP="00A110A2">
      <w:pPr>
        <w:pStyle w:val="Default"/>
        <w:jc w:val="both"/>
        <w:rPr>
          <w:del w:id="2" w:author="Kleiber Gino Marquez Jimenez" w:date="2021-05-31T10:23:00Z"/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Si el cliente elige la opción reducir el valor de la cuota el cronograma vendría ser el siguiente. </w:t>
      </w:r>
    </w:p>
    <w:p w14:paraId="1BBEC12E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1420"/>
        <w:gridCol w:w="1060"/>
        <w:gridCol w:w="1480"/>
        <w:gridCol w:w="1080"/>
        <w:gridCol w:w="1060"/>
        <w:gridCol w:w="1020"/>
      </w:tblGrid>
      <w:tr w:rsidR="00EE40D8" w:rsidRPr="00EE40D8" w14:paraId="5A10896A" w14:textId="77777777" w:rsidTr="00EE40D8">
        <w:trPr>
          <w:trHeight w:val="495"/>
        </w:trPr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58C014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1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719537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4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1A3B3D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0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0369D5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4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A3DE2F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3394D4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0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856D9C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6ECEB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EE40D8" w:rsidRPr="00EE40D8" w14:paraId="7D12BD61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7499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1F5C2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1E863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0F4A6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A68FF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EDA6D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262AB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42B47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E40D8" w:rsidRPr="00EE40D8" w14:paraId="4A2C85FF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54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190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A7B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120.57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60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87.61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33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B7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ED0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0D5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55EC0E31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1D5FF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F7D99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62E1D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119.11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7F2EE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88.73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3825E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21.75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1390D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A7AA1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344FF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0AE47129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63B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FC1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DA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124.93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DD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84.11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42F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20.62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B9E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80E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BC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58617F18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D5E4C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B64038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CA787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123.69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7D2C9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85.05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23E31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20.85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CB9B1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0A4C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136DA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3FA99962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B21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8F5A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257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126.02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3CA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83.18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90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20.39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01B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D9A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7AC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6C7B9FCA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6E240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6A3D0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B3E66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131.74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29A9B0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78.64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39B8A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19.28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6CB99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191CD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7534E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303071BC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FDB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710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CE3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130.86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D0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79.29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EC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19.44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ACF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EB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68E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5272AA68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8810E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FCBB4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A901A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136.51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B08D4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74.81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28A61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18.34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77F31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B6223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4C1FF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2E060C56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3EA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9BE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EB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135.89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EF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75.26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CB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18.45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230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8B9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22D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36AF8B38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14199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272B6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0B8A49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949.32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8F52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30.57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5A1F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20.11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746DC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A4CC6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3,901.37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41719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6BE5D0EF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34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27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B9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91.22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3F5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87.69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956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15.00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2FE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FC6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7BD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63A0A78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8D402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7E233FD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F1505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120.13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3A50FB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57.50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59036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16.27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7E5308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E84AE3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3,690.02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31BA29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0E7C1904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889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F162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FEF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124.71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73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53.88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0D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15.31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E45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C57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3,565.31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E9E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0B95F5F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9D8569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B7FACAA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C0FB14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124.73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10FC6A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53.81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543FB4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15.36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0BEF7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0EEA12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3,440.58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DA9A8B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F6252E3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AE0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FC0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03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129.24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C3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50.24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93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14.42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FE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8F9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3,311.34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B6D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8FB54F0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A12D26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F1F016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3859E9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129.51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22D0D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49.97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AB29FD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14.42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1AB163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7FC8F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3,181.83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04CAFA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143092F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48A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48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3A6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131.94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B4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48.02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A8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13.94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B0E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2C7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3,049.89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DBA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45921017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3C436C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977316F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CB05CC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136.35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4E4C01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44.53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6AB40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13.02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2C8D84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E1F14C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2,913.54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96C29F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07485757" w14:textId="77777777" w:rsidTr="00EE40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20D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B3D1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F5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136.98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45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43.97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9A6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12.95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FB7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F2B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2,776.56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CB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952C71A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D4B4EA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D14BF98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007182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141.32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35E27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40.54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D3DAA5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12.04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1BCFE3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A721ED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2,635.25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715C5D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E95DA24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2B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BAD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477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142.21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F8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39.77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216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11.92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9CE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343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2,493.04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FEB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661BD84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5DE6AF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0BBA34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7307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144.88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CE1482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37.63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9AA0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11.39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C1A392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50FFC4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2,348.15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14D87D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793D5A4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C7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C9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ED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150.61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2E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33.14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D8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10.16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06E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C97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2,197.55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D15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B6753D6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77F44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DE24F3B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E0680A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150.43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A83123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33.17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15F7A2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10.30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6DD71C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8618ED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2,047.11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1B1C1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3B2B384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320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F98F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EC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154.58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FF9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29.89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49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9.43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10E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D67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1,892.53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72B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5B130C0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99D7FC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A3CEC29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3CB11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156.17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961C0A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28.56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6289A9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9.17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EBF571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D7DDF9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1,736.36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0F72E2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2FE5ECD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3F9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2A1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95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160.23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38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25.35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0D8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8.32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ED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60F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1,576.13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098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83FDAEE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387962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97E1B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4BAB58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162.11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9D378B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23.79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0CA57C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8.00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D9529B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E6EC1A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1,414.02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A06F70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1BC1ECA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9AF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48D8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E3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165.16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91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21.34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CE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7.40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E19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2D2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1,248.86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2BB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0987E3B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8F6094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1CE666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3B11B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169.09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323C8A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18.24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ED5EF2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6.57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044C3B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915632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1,079.77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489AC0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58AED93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451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0C0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E1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171.44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81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16.30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FC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6.16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D3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A8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908.33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5DD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51C0930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DC8E14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E77B942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20B0FF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175.28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D703B4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13.26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59F677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5.35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F5037A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3733D0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733.05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6F94D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C973856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784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807B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11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177.95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B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11.06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8E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4.88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D24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646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555.09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D4F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B70459A" w14:textId="77777777" w:rsidTr="00EE40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05919F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5456FE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3E27E4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181.30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312789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8.38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6A88E0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4.22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5C4D5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11184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373.79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DDCD1F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E2F4A1B" w14:textId="77777777" w:rsidTr="00EE40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005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93FA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D6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185.60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1C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5.09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DA9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3.21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CDF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670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188.19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9A7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4A322DC9" w14:textId="77777777" w:rsidTr="00EE40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273ADD8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1851574B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038E842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188.19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0D70B6F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2.84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38270F2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      2.87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4D7DD9B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7016D77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3754C5B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0005C094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96C6CC3" w14:textId="77777777" w:rsidR="00EE40D8" w:rsidRDefault="00EE40D8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7B9B073" w14:textId="77777777" w:rsidR="00A110A2" w:rsidRDefault="00A110A2" w:rsidP="00EE40D8">
      <w:pPr>
        <w:pStyle w:val="Default"/>
        <w:ind w:left="708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En la opción de reducir el plazo del crédito, el cliente reducirá 2 cuotas de su cronograma este vendría ser el siguiente: </w:t>
      </w:r>
    </w:p>
    <w:p w14:paraId="29B31EF2" w14:textId="02136139" w:rsidR="00A110A2" w:rsidRDefault="00EE40D8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08E4B80C" w14:textId="77777777" w:rsidR="00EE40D8" w:rsidRDefault="00EE40D8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02"/>
        <w:gridCol w:w="1137"/>
        <w:gridCol w:w="827"/>
        <w:gridCol w:w="1180"/>
        <w:gridCol w:w="1080"/>
        <w:gridCol w:w="820"/>
        <w:gridCol w:w="1060"/>
      </w:tblGrid>
      <w:tr w:rsidR="00EE40D8" w:rsidRPr="00EE40D8" w14:paraId="2727A8AE" w14:textId="77777777" w:rsidTr="00EE40D8">
        <w:trPr>
          <w:trHeight w:val="495"/>
        </w:trPr>
        <w:tc>
          <w:tcPr>
            <w:tcW w:w="7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97562A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7556BC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31512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8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A663FF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FB1438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E7910A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8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580928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08270A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EE40D8" w:rsidRPr="00EE40D8" w14:paraId="08C75D02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7EED0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583EBD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6B86F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25954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DDE0E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09B24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09BFC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105CD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E40D8" w:rsidRPr="00EE40D8" w14:paraId="11BC5724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DD9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7E62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CF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120.57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0C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87.61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28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80B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185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75C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73DDA40B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67B46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7FBED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C8EA2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119.11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CC2B1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88.73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9E6D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E9CD4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75827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1A453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785C2B81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373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D7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3A2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86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84.11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00C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AD5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63F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6BD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4233F17E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FDFA5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7A8299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F105F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123.69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7FCD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85.05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E91A4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2BB8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006BA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2DCD9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221E9454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42F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EA68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35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126.02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F7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83.18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93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E05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3F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EC0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1884EC5A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2D19A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3F06C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F3964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131.74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D7D14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78.64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840A8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93A07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7F2E5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21ECC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1BA8DBE7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07A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631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54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32E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79.29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30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D46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513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07C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65BB4631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08E8A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D1862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13CD2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136.51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B1FBE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74.81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18AEC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18.34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F49E4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6972F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6C8F1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5C814426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ACE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15C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F4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135.89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DB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75.26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87F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18.45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522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231.76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247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C17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384148E2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204AC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E2BB5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39F82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949.32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F1103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30.57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06C12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20.11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2BD19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14C6C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3,901.37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1AA53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EE40D8" w14:paraId="3F5BDB9E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E36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C4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51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103.72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CA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87.69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AD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15.00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2FF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A8E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3,797.64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249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62E791A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20509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4769F2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CB8507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132.88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5F3C01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57.31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31E256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16.22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68DA67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33869C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3,664.77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63F51B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3B1393B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A6F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D36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EA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137.68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50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53.51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D7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15.22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5D2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A81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3,527.09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197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3E66345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0ED47D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9EA519D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D49983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137.96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B61B8A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53.23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EF5682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15.22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7AAAF8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A1CFA2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3,389.13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4B58CC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10C0360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11A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075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508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142.69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36E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49.49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E8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14.23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A79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800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3,246.44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6D4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53434B99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4EA57C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D359E2C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D01B8A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143.23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15C12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49.00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B9EB6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14.18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2B9F66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32D6D7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3,103.21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0CCFE4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3CDF516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15B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B0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88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145.92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62E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46.83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49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43E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131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2,957.29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1E1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092067D1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40097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B7BDBF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1F7261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150.54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17E560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43.18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6B6C0B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12.69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0C814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6C8553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2,806.75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E7AD3E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56C8FD6" w14:textId="77777777" w:rsidTr="00EE40D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6C0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389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DB1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151.50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9E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42.36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84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12.55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E9A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798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2,655.25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D8A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50D006E9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0D6CB8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B4BACA6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12B40A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156.03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35B690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38.77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4D8499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11.61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88D1A5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837B98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2,499.22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CD4F53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8CC1D77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00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37E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73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157.27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EF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37.72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0C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11.42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FD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940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2,341.95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06E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7D2DFE8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993206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C4E851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54278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160.23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7E63E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35.34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9CA7AC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10.83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7D57F5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481D11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2,181.72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33E4B1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40DD576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67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2F14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42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166.04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2D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30.79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800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9.58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AF3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B7A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2,015.68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BBF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1F5475BB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1C2B94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4BA9F8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FC4779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166.36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F2DD1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30.42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BBD761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9.63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E68680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66B072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1,849.31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2FDD80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7A28A60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58D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AB4F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DE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170.68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9F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27.00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D3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8.72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403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CB3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1,678.63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9DC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2521274C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1A37AF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7B1136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F41F65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172.69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094299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25.33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F0D6D3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8.38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123902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C5DF25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1,505.93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B27136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3978055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B4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EC36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96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176.93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A2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21.99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8A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7.49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1BF0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904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1,329.01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595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453A0AD0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623093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25F9CC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0ECC70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179.26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9C08B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20.06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B06747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7.09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1B0124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AB9844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1,149.74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A14A63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FC24AE2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9E2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5C00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273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182.63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6FA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17.35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F06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6.42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DD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E4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967.11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9C7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C2078D6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BFAF2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3AEFFC5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9726E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186.72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0BC027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14.12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7B7A94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5.56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BE61A6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58EDDC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780.38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4DEA304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3F1B3360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A64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A113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0F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189.57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72C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11.78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29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5.06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E25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FF2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590.81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335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6BD24683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18EBF3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C4A9CEA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572811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193.57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4D03A0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8.63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4E3DF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4.22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BABDB0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AFECBDA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397.24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BDF2D1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737AB4C8" w14:textId="77777777" w:rsidTr="00EE40D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A6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9CD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A1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196.77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DDCE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6.00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7E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3.64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80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4C79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200.47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65F8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EE40D8" w14:paraId="438A6651" w14:textId="77777777" w:rsidTr="00EE40D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457646C1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65853BB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4351DBD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200.47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366C8015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3.03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7B7A747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2.91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23D26347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206.41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59376C3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3E404B0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3C857C15" w14:textId="6291A7F1" w:rsidR="00EE40D8" w:rsidRDefault="00EE40D8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75EFF0C2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0F441C9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058C7771" w14:textId="77777777" w:rsidR="00A110A2" w:rsidRDefault="00A110A2" w:rsidP="00A110A2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t xml:space="preserve">Caso de Pago Anticipado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Total</w:t>
      </w:r>
    </w:p>
    <w:p w14:paraId="78CEDF19" w14:textId="77777777" w:rsidR="00A110A2" w:rsidRDefault="00A110A2" w:rsidP="00A110A2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351B300" w14:textId="77777777" w:rsidR="00A110A2" w:rsidRPr="00800C82" w:rsidRDefault="00A110A2" w:rsidP="00A110A2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total es aquel cuando el cliente realiza el pago total del crédito otorgado para su cancelación. </w:t>
      </w:r>
    </w:p>
    <w:p w14:paraId="604CD6A6" w14:textId="77777777" w:rsidR="00A110A2" w:rsidRPr="00AF346A" w:rsidRDefault="00A110A2" w:rsidP="00A110A2">
      <w:pPr>
        <w:pStyle w:val="Default"/>
        <w:rPr>
          <w:rFonts w:ascii="Arial" w:hAnsi="Arial" w:cs="Arial"/>
          <w:color w:val="1F497D" w:themeColor="text2"/>
          <w:szCs w:val="20"/>
          <w:u w:val="single"/>
        </w:rPr>
      </w:pPr>
    </w:p>
    <w:p w14:paraId="7ED37B5D" w14:textId="77777777" w:rsidR="00A110A2" w:rsidRPr="009D5307" w:rsidRDefault="00A110A2" w:rsidP="00A110A2">
      <w:pPr>
        <w:pStyle w:val="Default"/>
        <w:numPr>
          <w:ilvl w:val="3"/>
          <w:numId w:val="17"/>
        </w:numPr>
        <w:rPr>
          <w:rFonts w:ascii="Arial" w:hAnsi="Arial" w:cs="Arial"/>
          <w:bCs/>
          <w:color w:val="1F497D" w:themeColor="text2"/>
          <w:szCs w:val="20"/>
        </w:rPr>
      </w:pPr>
      <w:r w:rsidRPr="009D5307">
        <w:rPr>
          <w:rFonts w:ascii="Arial" w:hAnsi="Arial" w:cs="Arial"/>
          <w:bCs/>
          <w:color w:val="1F497D" w:themeColor="text2"/>
          <w:szCs w:val="20"/>
        </w:rPr>
        <w:t>Cálculo del pago para la cancelación del crédito.</w:t>
      </w:r>
    </w:p>
    <w:p w14:paraId="12308F8E" w14:textId="77777777" w:rsidR="00A110A2" w:rsidRDefault="00A110A2" w:rsidP="00A110A2">
      <w:pPr>
        <w:pStyle w:val="Default"/>
        <w:ind w:left="360"/>
        <w:rPr>
          <w:rFonts w:ascii="Arial" w:hAnsi="Arial" w:cs="Arial"/>
          <w:b/>
          <w:color w:val="1F497D" w:themeColor="text2"/>
          <w:szCs w:val="20"/>
        </w:rPr>
      </w:pPr>
    </w:p>
    <w:p w14:paraId="6BFFFC4C" w14:textId="77777777" w:rsidR="00A110A2" w:rsidRDefault="00A110A2" w:rsidP="00A110A2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Considerando el ejemplo inicial se tiene el </w:t>
      </w: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cronograma del cliente XYZ </w:t>
      </w:r>
      <w:r>
        <w:rPr>
          <w:rFonts w:ascii="Arial" w:eastAsiaTheme="minorEastAsia" w:hAnsi="Arial" w:cs="Arial"/>
          <w:color w:val="auto"/>
          <w:sz w:val="20"/>
          <w:szCs w:val="20"/>
        </w:rPr>
        <w:t>a fecha 28/01/2019: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200"/>
        <w:gridCol w:w="1200"/>
        <w:gridCol w:w="1280"/>
        <w:gridCol w:w="940"/>
      </w:tblGrid>
      <w:tr w:rsidR="00EE40D8" w:rsidRPr="00311E8D" w14:paraId="3A5C0378" w14:textId="77777777" w:rsidTr="00EE40D8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D93EF4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F4E6FD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F25AC8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3578E14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0F27E7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Plus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1EA75F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ABC83A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D13C43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EE40D8" w:rsidRPr="00311E8D" w14:paraId="14A3BB74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FDEBF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52F0C7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EBA7A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8CB08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5DF21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1DCA54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E7CE2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DCC5F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EE40D8" w:rsidRPr="00311E8D" w14:paraId="69A915AB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FB0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3A1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0E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120.57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A8B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F67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CF4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C7E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5,879.43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A3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178E2555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B128F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7DA8DB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C3AF93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338852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019D8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05724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FCE72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5,760.32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3C9E3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747C25B1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EBB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DFE2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13B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65B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01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3B2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431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5,635.40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008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56A36A4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BEFCE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F8D84D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8EC627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123.69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54D19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3FA28D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23.02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FE5BF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19BBC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5,511.70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44FCC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37CF8BCE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719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6D2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0C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126.02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4E2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83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1AA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A0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5,385.69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8BB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6C3CEF2B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3335E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A6BCA0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9F0F5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1BF51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78.64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972D1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A9467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01E46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5,253.95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A3353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1FCDED0B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84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9ED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49E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9B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F3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4B2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AE6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5,123.09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647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544ED844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0B813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69A426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CB3F56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136.51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49B7E8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212E4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F8278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11AE4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4,986.57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56B44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1FA83F89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85D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A7A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DE5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135.89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90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72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4DB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77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DC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EE40D8" w:rsidRPr="00311E8D" w14:paraId="3051811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9A1C6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3F4BCA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4B7812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138.44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4A35C3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FD50E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15B0A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27688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4,712.25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E2367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19BF087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89B4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E44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24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EB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A1C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6FC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751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4,562.38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017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3F70FDA7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B4E66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F87641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DD7E38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143.86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4005B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68.86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26CE2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BFCE9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655AF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4,418.53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5F5C9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34ACE63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CAD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F93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FF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5EC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64.52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4A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6E6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AC8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4,269.20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9C2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29983F2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09194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1BD3AC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943246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149.37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E59512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64.43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8B98C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17.96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706F3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6887C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4,119.84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2D802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1A7BCB7B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D4D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6A6F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E9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227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60.16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93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E3B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A11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3,965.08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153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43942598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39E1C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96B288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4BEA3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642B06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D35B2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5B9B3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5E567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3,810.00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28B42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10F0D06E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018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57B4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3D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157.99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11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57.50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296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EE9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19A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3,652.01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E18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59D1823B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78D924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2EF101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E06C4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A7F9D7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2874E2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1902C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8B7B4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3,488.75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064D5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2F22FC06" w14:textId="77777777" w:rsidTr="00EE40D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EC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806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65B3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164.03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3D8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52.65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73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756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295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3,324.72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D38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01E0B923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2B301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DFFDBA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15A4A8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5AA3E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4FFF0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14.00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F7D5B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CF627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3,155.51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02436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5C85B25C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2AB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E67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736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96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47.62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8B7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B04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197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2,985.21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E8F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8802E42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1850B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FDD0F11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97B47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173.49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F27F3D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45.05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080A5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82B5B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828AE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2,811.72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17435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3379EB17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44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299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3A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E7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A1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D3F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2A9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2,631.40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883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1F0CF287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3C8DA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13E1CB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C9E836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180.14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DE33B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39.71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71B922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11.90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D8312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E2A34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2,451.26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9E82C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22455C17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E8C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FBEC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093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185.09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A34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255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CAD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1ED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2,266.17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6F8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2C23C63C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EAA8F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61B918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20696A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187.01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CD47D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34.20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4A33D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B46B9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8F823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2,079.16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82C74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D34AF70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C4A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191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05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D18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30.36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7B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F53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2ABA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1,887.30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033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DF4229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3B5BD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3E2BC8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D225CB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4CAAA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28.48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3AD8D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9.15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9EE2E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74072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1,693.18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43E6A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797B14FC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65E8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7C7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69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05E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25.55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4B5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8.43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EDD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5BE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1,495.41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6324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3889363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E0F2E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D2968E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E67FE3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202.47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C4D7B8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21.84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9486C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7.45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03AEC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55C9E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1,292.94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2ED40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2106A294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396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2C2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41B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205.29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B4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19.51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B5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87E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69B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1,087.64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B0C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27D9722A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97CAE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4FD02A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F1C9B5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D3CE3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15.88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99F26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F674D9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ED919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877.76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F6D86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007700A1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814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9B8D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09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9C7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6537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5.42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B470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152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664.66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C17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60DC02ED" w14:textId="77777777" w:rsidTr="00EE40D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5FCBA5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146AC3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50768E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217.10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E11CD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1D7771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4.63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7C217D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1D809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447.56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DA1171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4B12A586" w14:textId="77777777" w:rsidTr="00EE40D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2712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C9BD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63A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7C3F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A2C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294B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FDE3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225.35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A68F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EE40D8" w:rsidRPr="00311E8D" w14:paraId="12F5C7CE" w14:textId="77777777" w:rsidTr="00EE40D8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564DCE6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297B2784" w14:textId="77777777" w:rsidR="00EE40D8" w:rsidRPr="00311E8D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4A7C320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225.35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2F58A19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0BFDB72" w14:textId="77777777" w:rsidR="00EE40D8" w:rsidRPr="00311E8D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B52494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231.76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ED210B7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5BD845AC" w14:textId="77777777" w:rsidR="00EE40D8" w:rsidRPr="00311E8D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31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79FEE806" w14:textId="77777777" w:rsidR="00EE40D8" w:rsidRDefault="00EE40D8" w:rsidP="00EE40D8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4318253E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0598721" w14:textId="77777777" w:rsidR="00EE40D8" w:rsidRDefault="00EE40D8" w:rsidP="00EE40D8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4,850.69,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55A1BB07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890E4AB" w14:textId="77777777" w:rsidR="00EE40D8" w:rsidRDefault="00EE40D8" w:rsidP="00EE40D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29A147E5" w14:textId="77777777" w:rsidR="00EE40D8" w:rsidRPr="00E859A5" w:rsidRDefault="00EE40D8" w:rsidP="00EE40D8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2B4FD284" w14:textId="77777777" w:rsidR="00EE40D8" w:rsidRPr="006150DA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04BDFE1" w14:textId="77777777" w:rsidR="00EE40D8" w:rsidRPr="000A2B89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69D890FB" w14:textId="77777777" w:rsidR="00EE40D8" w:rsidRPr="00E7569B" w:rsidRDefault="00EE40D8" w:rsidP="00EE40D8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343EC9A5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7CA9E53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6328B8C2" w14:textId="77777777" w:rsidR="00EE40D8" w:rsidRPr="00E859A5" w:rsidRDefault="00EE40D8" w:rsidP="00EE40D8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2C44C5D1" w14:textId="77777777" w:rsidR="00EE40D8" w:rsidRPr="00DA7C5B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565A682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7B1C34A" w14:textId="77777777" w:rsidR="00EE40D8" w:rsidRDefault="00EE40D8" w:rsidP="00EE40D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499D9D3D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EA5FF35" w14:textId="77777777" w:rsidR="00EE40D8" w:rsidRPr="001F3278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013C6A20" w14:textId="77777777" w:rsidR="00EE40D8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5C00740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2E2C984" w14:textId="77777777" w:rsidR="00EE40D8" w:rsidRPr="005D2A67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415992D2" w14:textId="77777777" w:rsidR="00EE40D8" w:rsidRPr="005D2A67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24624FE1" w14:textId="77777777" w:rsidR="00EE40D8" w:rsidRPr="00217C6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6A9F34C4" w14:textId="77777777" w:rsidR="00EE40D8" w:rsidRDefault="00EE40D8" w:rsidP="00EE40D8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78B82EB9" w14:textId="77777777" w:rsidR="00EE40D8" w:rsidRDefault="00EE40D8" w:rsidP="00EE40D8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4CE56226" w14:textId="77777777" w:rsidR="00EE40D8" w:rsidRPr="001F3278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6F317DC" w14:textId="77777777" w:rsidR="00EE40D8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6E7146A" w14:textId="77777777" w:rsidR="00EE40D8" w:rsidRPr="001F327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6A06D08A" w14:textId="77777777" w:rsidR="00EE40D8" w:rsidRDefault="00EE40D8" w:rsidP="00EE40D8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27B3A84" w14:textId="77777777" w:rsidR="00EE40D8" w:rsidRPr="00145411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4850.69*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30.57</m:t>
          </m:r>
        </m:oMath>
      </m:oMathPara>
    </w:p>
    <w:p w14:paraId="6C80A182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DC0E3FA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BF6A918" w14:textId="77777777" w:rsidR="00EE40D8" w:rsidRPr="009D5307" w:rsidRDefault="00EE40D8" w:rsidP="00EE40D8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10C1A4D6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FDD522C" w14:textId="77777777" w:rsidR="00EE40D8" w:rsidRDefault="00EE40D8" w:rsidP="00EE40D8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8A6572D" w14:textId="77777777" w:rsidR="00EE40D8" w:rsidRPr="00145411" w:rsidRDefault="00EE40D8" w:rsidP="00EE40D8">
      <w:pPr>
        <w:pStyle w:val="Default"/>
        <w:numPr>
          <w:ilvl w:val="0"/>
          <w:numId w:val="33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406B101F" w14:textId="77777777" w:rsidR="00EE40D8" w:rsidRDefault="00EE40D8" w:rsidP="00EE40D8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283A249" w14:textId="61B09E42" w:rsidR="00A110A2" w:rsidRPr="0043026B" w:rsidRDefault="00EE40D8" w:rsidP="00EE40D8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</m:oMath>
      <w:r>
        <w:rPr>
          <w:rFonts w:ascii="Arial" w:eastAsiaTheme="minorEastAsia" w:hAnsi="Arial" w:cs="Arial"/>
          <w:color w:val="auto"/>
          <w:sz w:val="20"/>
          <w:szCs w:val="20"/>
        </w:rPr>
        <w:t>20.11</w:t>
      </w:r>
    </w:p>
    <w:p w14:paraId="3EF5BFDC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4CE1FC7" w14:textId="77777777" w:rsidR="00A110A2" w:rsidRPr="00145411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22A612BA" w14:textId="77777777" w:rsidR="00A110A2" w:rsidRPr="00145411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58291FBE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3CB3A260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2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1"/>
        <w:gridCol w:w="1057"/>
      </w:tblGrid>
      <w:tr w:rsidR="00EE40D8" w:rsidRPr="00EE40D8" w14:paraId="43BB7693" w14:textId="77777777" w:rsidTr="00EE40D8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FF5D8A" w14:textId="77777777" w:rsidR="00EE40D8" w:rsidRPr="00EE40D8" w:rsidRDefault="00EE40D8" w:rsidP="00EE40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468F" w14:textId="77777777" w:rsidR="00EE40D8" w:rsidRPr="00EE40D8" w:rsidRDefault="00EE40D8" w:rsidP="00EE40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103A41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EE40D8" w:rsidRPr="00EE40D8" w14:paraId="6251EB17" w14:textId="77777777" w:rsidTr="00EE40D8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9C0CC48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469A8B1" w14:textId="77777777" w:rsidR="00EE40D8" w:rsidRPr="00EE40D8" w:rsidRDefault="00EE40D8" w:rsidP="00EE40D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24797388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E40D8" w:rsidRPr="00EE40D8" w14:paraId="2658B02D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C484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031F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4,850.69</w:t>
            </w:r>
          </w:p>
        </w:tc>
      </w:tr>
      <w:tr w:rsidR="00EE40D8" w:rsidRPr="00EE40D8" w14:paraId="365780AC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881D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8B3D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20.11</w:t>
            </w:r>
          </w:p>
        </w:tc>
      </w:tr>
      <w:tr w:rsidR="00EE40D8" w:rsidRPr="00EE40D8" w14:paraId="68260689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1455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F68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30.57</w:t>
            </w:r>
          </w:p>
        </w:tc>
      </w:tr>
      <w:tr w:rsidR="00EE40D8" w:rsidRPr="00EE40D8" w14:paraId="2FFCD7D8" w14:textId="77777777" w:rsidTr="00EE40D8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94DB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C4B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6EB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0.25</w:t>
            </w:r>
          </w:p>
        </w:tc>
      </w:tr>
      <w:tr w:rsidR="00EE40D8" w:rsidRPr="00EE40D8" w14:paraId="62A8024C" w14:textId="77777777" w:rsidTr="00EE40D8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1F1350A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D8C839E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2A22D13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4,901.61</w:t>
            </w:r>
          </w:p>
        </w:tc>
      </w:tr>
      <w:tr w:rsidR="00EE40D8" w:rsidRPr="00EE40D8" w14:paraId="1B6858D4" w14:textId="77777777" w:rsidTr="00EE40D8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6DB2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1157" w14:textId="77777777" w:rsidR="00EE40D8" w:rsidRPr="00EE40D8" w:rsidRDefault="00EE40D8" w:rsidP="00EE4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1FB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EE40D8" w:rsidRPr="00EE40D8" w14:paraId="3598761D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6ACD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D4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4,850.69</w:t>
            </w:r>
          </w:p>
        </w:tc>
      </w:tr>
      <w:tr w:rsidR="00EE40D8" w:rsidRPr="00EE40D8" w14:paraId="3FFCC4C4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EA7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E78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-4,850.69</w:t>
            </w:r>
          </w:p>
        </w:tc>
      </w:tr>
      <w:tr w:rsidR="00EE40D8" w:rsidRPr="00EE40D8" w14:paraId="13199B09" w14:textId="77777777" w:rsidTr="00EE40D8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F1558CF" w14:textId="77777777" w:rsidR="00EE40D8" w:rsidRPr="00EE40D8" w:rsidRDefault="00EE40D8" w:rsidP="00EE4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0FCF396" w14:textId="77777777" w:rsidR="00EE40D8" w:rsidRPr="00EE40D8" w:rsidRDefault="00EE40D8" w:rsidP="00EE4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E40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0.00</w:t>
            </w:r>
          </w:p>
        </w:tc>
      </w:tr>
    </w:tbl>
    <w:p w14:paraId="0FF97426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FE99D35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040FE6D" w14:textId="77777777" w:rsidR="00A110A2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pago total a realizar de S/ 4,899.37, con el cual queda cancelado el crédito.</w:t>
      </w:r>
    </w:p>
    <w:p w14:paraId="086D8553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CA08004" w14:textId="77777777" w:rsidR="00A110A2" w:rsidRDefault="00A110A2" w:rsidP="00A110A2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45C0280" w14:textId="77777777" w:rsidR="00A110A2" w:rsidRPr="004B2FD3" w:rsidRDefault="00A110A2" w:rsidP="00A110A2">
      <w:pPr>
        <w:pStyle w:val="Default"/>
        <w:ind w:left="708" w:firstLine="516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8D8DBD1" w14:textId="77777777" w:rsidR="00A110A2" w:rsidRPr="007826EB" w:rsidRDefault="00A110A2" w:rsidP="00A110A2">
      <w:pPr>
        <w:pStyle w:val="Default"/>
        <w:numPr>
          <w:ilvl w:val="2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7826EB">
        <w:rPr>
          <w:rFonts w:ascii="Arial" w:hAnsi="Arial" w:cs="Arial"/>
          <w:b/>
          <w:color w:val="1F497D" w:themeColor="text2"/>
          <w:szCs w:val="20"/>
          <w:u w:val="single"/>
        </w:rPr>
        <w:t>EN SITUACIÓN DE INCUMPLIMIENTO</w:t>
      </w:r>
    </w:p>
    <w:p w14:paraId="7275A94E" w14:textId="77777777" w:rsidR="00A110A2" w:rsidRPr="00C31213" w:rsidRDefault="00A110A2" w:rsidP="00A110A2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6ED0102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31BFA">
        <w:rPr>
          <w:rFonts w:ascii="Arial" w:eastAsiaTheme="minorEastAsia" w:hAnsi="Arial" w:cs="Arial"/>
          <w:color w:val="auto"/>
          <w:sz w:val="20"/>
          <w:szCs w:val="20"/>
        </w:rPr>
        <w:t xml:space="preserve">Si el crédito cae en situación de incumpliendo o atraso se 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aplica </w:t>
      </w:r>
      <w:r>
        <w:rPr>
          <w:rFonts w:ascii="Arial" w:eastAsiaTheme="minorEastAsia" w:hAnsi="Arial" w:cs="Arial"/>
          <w:color w:val="auto"/>
          <w:sz w:val="20"/>
          <w:szCs w:val="20"/>
        </w:rPr>
        <w:t>intereses moratorios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 sobre monto de la cuota vencida. El monto pendiente de pago seguirá generando intereses compensatorios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6D4C8450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EFD08DF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000FCDC4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616C48ED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3D0B66C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765F30D8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3AC5D0A2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8CBB8EA" w14:textId="77777777" w:rsidR="000E0313" w:rsidRDefault="000E0313" w:rsidP="00A110A2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B7CE20E" w14:textId="77777777" w:rsidR="00A110A2" w:rsidRDefault="00A110A2" w:rsidP="00A110A2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70F909A0" w14:textId="77777777" w:rsidR="00A110A2" w:rsidRPr="003F30CA" w:rsidRDefault="00A110A2" w:rsidP="00A110A2">
      <w:pPr>
        <w:pStyle w:val="Default"/>
        <w:numPr>
          <w:ilvl w:val="3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 xml:space="preserve">Formulas en situación de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in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cumplimiento.</w:t>
      </w:r>
    </w:p>
    <w:p w14:paraId="1CF33776" w14:textId="77777777" w:rsidR="00A110A2" w:rsidRPr="00646A1B" w:rsidRDefault="00A110A2" w:rsidP="00A110A2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39A378EB" w14:textId="77777777" w:rsidR="00A110A2" w:rsidRDefault="00A110A2" w:rsidP="00A110A2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Tasa</w:t>
      </w:r>
      <w:r w:rsidRPr="00E349AA">
        <w:rPr>
          <w:rFonts w:ascii="Arial" w:hAnsi="Arial" w:cs="Arial"/>
          <w:b/>
          <w:color w:val="1F497D" w:themeColor="text2"/>
          <w:sz w:val="20"/>
          <w:szCs w:val="20"/>
        </w:rPr>
        <w:t xml:space="preserve"> Moratoria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Nominal ANUAL (TMNA)</w:t>
      </w:r>
    </w:p>
    <w:p w14:paraId="54A5883C" w14:textId="77777777" w:rsidR="009C3D7C" w:rsidRDefault="009C3D7C" w:rsidP="009C3D7C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BAC6200" w14:textId="77777777" w:rsidR="009C3D7C" w:rsidRPr="00CD77EE" w:rsidRDefault="00F32ECB" w:rsidP="009C3D7C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1+TMIC*15%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*360</m:t>
          </m:r>
        </m:oMath>
      </m:oMathPara>
    </w:p>
    <w:p w14:paraId="2F38848D" w14:textId="77777777" w:rsidR="009C3D7C" w:rsidRPr="009B7D67" w:rsidRDefault="009C3D7C" w:rsidP="009C3D7C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1+112.98%*15%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*360=0.0435%*360</m:t>
          </m:r>
        </m:oMath>
      </m:oMathPara>
    </w:p>
    <w:p w14:paraId="2641D3F1" w14:textId="77777777" w:rsidR="009C3D7C" w:rsidRPr="009B7D67" w:rsidRDefault="009C3D7C" w:rsidP="009C3D7C">
      <w:pPr>
        <w:pStyle w:val="Default"/>
        <w:ind w:left="1080"/>
        <w:rPr>
          <w:rFonts w:eastAsiaTheme="minorEastAsia"/>
          <w:b/>
          <w:color w:val="000000" w:themeColor="text1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=15.66%</m:t>
          </m:r>
        </m:oMath>
      </m:oMathPara>
    </w:p>
    <w:p w14:paraId="466C794D" w14:textId="77777777" w:rsidR="009C3D7C" w:rsidRDefault="009C3D7C" w:rsidP="009C3D7C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4A765404" w14:textId="77777777" w:rsidR="009C3D7C" w:rsidRPr="00761465" w:rsidRDefault="009C3D7C" w:rsidP="009C3D7C">
      <w:pPr>
        <w:tabs>
          <w:tab w:val="left" w:pos="4266"/>
          <w:tab w:val="left" w:pos="490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TMIC=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Máxima de Interés Compensatorio establecida por el BCRP</m:t>
          </m:r>
        </m:oMath>
      </m:oMathPara>
    </w:p>
    <w:p w14:paraId="52A62A2A" w14:textId="77777777" w:rsidR="009C3D7C" w:rsidRPr="00E349AA" w:rsidRDefault="009C3D7C" w:rsidP="009C3D7C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F629B0C" w14:textId="77777777" w:rsidR="00A110A2" w:rsidRDefault="00A110A2" w:rsidP="00A110A2">
      <w:pPr>
        <w:pStyle w:val="Default"/>
        <w:rPr>
          <w:rFonts w:eastAsiaTheme="minorEastAsia"/>
          <w:color w:val="000000" w:themeColor="text1"/>
          <w:sz w:val="20"/>
          <w:szCs w:val="20"/>
        </w:rPr>
      </w:pPr>
    </w:p>
    <w:p w14:paraId="28AD9154" w14:textId="77777777" w:rsidR="00A110A2" w:rsidRPr="00E349AA" w:rsidRDefault="00A110A2" w:rsidP="00A110A2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m:oMath>
        <m:r>
          <m:rPr>
            <m:sty m:val="b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>Cuota Con Atraso</m:t>
        </m:r>
      </m:oMath>
    </w:p>
    <w:p w14:paraId="25AD0E5F" w14:textId="77777777" w:rsidR="00A110A2" w:rsidRDefault="00A110A2" w:rsidP="00A110A2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B0D1798" w14:textId="77777777" w:rsidR="00A110A2" w:rsidRPr="00E349AA" w:rsidRDefault="00A110A2" w:rsidP="00A110A2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04F0E31" w14:textId="77777777" w:rsidR="00A110A2" w:rsidRPr="006634F7" w:rsidRDefault="00A110A2" w:rsidP="00A110A2">
      <w:pPr>
        <w:tabs>
          <w:tab w:val="left" w:pos="4266"/>
          <w:tab w:val="left" w:pos="4900"/>
        </w:tabs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Cuota Con Atraso= Cuota+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*(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)</m:t>
          </m:r>
        </m:oMath>
      </m:oMathPara>
    </w:p>
    <w:p w14:paraId="33E03DE6" w14:textId="77777777" w:rsidR="00A110A2" w:rsidRDefault="00A110A2" w:rsidP="00A110A2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3CB38110" w14:textId="77777777" w:rsidR="00A110A2" w:rsidRDefault="00A110A2" w:rsidP="00A110A2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4D6B1ADA" w14:textId="77777777" w:rsidR="00A110A2" w:rsidRPr="0081303F" w:rsidRDefault="00A110A2" w:rsidP="00A110A2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TED=Tasa Efectiva Diaria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=Tasa Moratoria Nonaminal Anual</m:t>
          </m:r>
        </m:oMath>
      </m:oMathPara>
    </w:p>
    <w:p w14:paraId="20F20772" w14:textId="77777777" w:rsidR="00A110A2" w:rsidRPr="00646A1B" w:rsidRDefault="00A110A2" w:rsidP="00A110A2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</w:rPr>
            <m:t xml:space="preserve">                                                 MDC= Monto de Deuda Capital de la Cuota Atrasada</m:t>
          </m:r>
        </m:oMath>
      </m:oMathPara>
    </w:p>
    <w:p w14:paraId="001469A0" w14:textId="77777777" w:rsidR="00A110A2" w:rsidRPr="00B31BC8" w:rsidRDefault="00A110A2" w:rsidP="00A110A2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               t=Periodo donde se encuentra la deuda</m:t>
          </m:r>
        </m:oMath>
      </m:oMathPara>
    </w:p>
    <w:p w14:paraId="2A24BDFF" w14:textId="77777777" w:rsidR="00A110A2" w:rsidRPr="006B460A" w:rsidRDefault="00A110A2" w:rsidP="00A110A2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d=dias de atraso o incumpliento</m:t>
          </m:r>
        </m:oMath>
      </m:oMathPara>
    </w:p>
    <w:p w14:paraId="5E99B32E" w14:textId="77777777" w:rsidR="00A110A2" w:rsidRDefault="00A110A2" w:rsidP="00A110A2">
      <w:pPr>
        <w:rPr>
          <w:rFonts w:ascii="Arial" w:eastAsiaTheme="minorEastAsia" w:hAnsi="Arial" w:cs="Arial"/>
          <w:sz w:val="20"/>
          <w:szCs w:val="20"/>
        </w:rPr>
      </w:pPr>
    </w:p>
    <w:p w14:paraId="497BE77E" w14:textId="77777777" w:rsidR="00A110A2" w:rsidRPr="00756449" w:rsidRDefault="00A110A2" w:rsidP="00A110A2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Si el crédito del </w:t>
      </w:r>
      <w:r>
        <w:rPr>
          <w:rFonts w:ascii="Arial" w:eastAsiaTheme="minorEastAsia" w:hAnsi="Arial" w:cs="Arial"/>
          <w:b/>
          <w:sz w:val="20"/>
          <w:szCs w:val="20"/>
        </w:rPr>
        <w:t>c</w:t>
      </w:r>
      <w:r w:rsidRPr="00E9483D">
        <w:rPr>
          <w:rFonts w:ascii="Arial" w:eastAsiaTheme="minorEastAsia" w:hAnsi="Arial" w:cs="Arial"/>
          <w:b/>
          <w:sz w:val="20"/>
          <w:szCs w:val="20"/>
        </w:rPr>
        <w:t xml:space="preserve">liente </w:t>
      </w:r>
      <w:r>
        <w:rPr>
          <w:rFonts w:ascii="Arial" w:eastAsiaTheme="minorEastAsia" w:hAnsi="Arial" w:cs="Arial"/>
          <w:b/>
          <w:sz w:val="20"/>
          <w:szCs w:val="20"/>
        </w:rPr>
        <w:t>“</w:t>
      </w:r>
      <w:r w:rsidRPr="00E9483D">
        <w:rPr>
          <w:rFonts w:ascii="Arial" w:eastAsiaTheme="minorEastAsia" w:hAnsi="Arial" w:cs="Arial"/>
          <w:b/>
          <w:sz w:val="20"/>
          <w:szCs w:val="20"/>
        </w:rPr>
        <w:t>X</w:t>
      </w:r>
      <w:r>
        <w:rPr>
          <w:rFonts w:ascii="Arial" w:eastAsiaTheme="minorEastAsia" w:hAnsi="Arial" w:cs="Arial"/>
          <w:b/>
          <w:sz w:val="20"/>
          <w:szCs w:val="20"/>
        </w:rPr>
        <w:t xml:space="preserve">YZ” </w:t>
      </w:r>
      <w:r w:rsidRPr="00756449">
        <w:rPr>
          <w:rFonts w:ascii="Arial" w:eastAsiaTheme="minorEastAsia" w:hAnsi="Arial" w:cs="Arial"/>
          <w:sz w:val="20"/>
          <w:szCs w:val="20"/>
        </w:rPr>
        <w:t xml:space="preserve">se atrasa 5 días en la primera cuota tendría que pagar según tarifario: </w:t>
      </w:r>
    </w:p>
    <w:p w14:paraId="316CA950" w14:textId="6C119AB3" w:rsidR="00A110A2" w:rsidRPr="00295DE9" w:rsidRDefault="00A110A2" w:rsidP="00A110A2">
      <w:pPr>
        <w:tabs>
          <w:tab w:val="left" w:pos="4266"/>
          <w:tab w:val="left" w:pos="4900"/>
        </w:tabs>
        <w:rPr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Cuota Con Atraso= 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20"/>
              <w:szCs w:val="20"/>
              <w:lang w:eastAsia="es-PE"/>
            </w:rPr>
            <m:t>231.76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20"/>
              <w:szCs w:val="20"/>
              <w:lang w:eastAsia="es-PE"/>
            </w:rPr>
            <m:t>120.57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-1)+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20"/>
              <w:szCs w:val="20"/>
              <w:lang w:eastAsia="es-PE"/>
            </w:rPr>
            <m:t>120.57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*(15.66%</m:t>
          </m:r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)</m:t>
          </m:r>
        </m:oMath>
      </m:oMathPara>
    </w:p>
    <w:p w14:paraId="7DE90A6A" w14:textId="054B70D7" w:rsidR="00A110A2" w:rsidRPr="00EE40D8" w:rsidRDefault="00A110A2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Cuota Con Atraso= 232.31</m:t>
          </m:r>
        </m:oMath>
      </m:oMathPara>
    </w:p>
    <w:p w14:paraId="7D453B53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F75EC7E" w14:textId="77777777" w:rsidR="000E0313" w:rsidRDefault="000E0313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6401D05E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34A391AC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02184011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75E71B6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206DB40" w14:textId="77777777" w:rsidR="00295DE9" w:rsidRDefault="00295DE9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7D3D5365" w14:textId="77777777" w:rsidR="00EE40D8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34B53969" w14:textId="77777777" w:rsidR="00EE40D8" w:rsidRPr="00A110A2" w:rsidRDefault="00EE40D8" w:rsidP="00A110A2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4312CE21" w14:textId="328E18BC" w:rsidR="00A442CD" w:rsidRPr="00EE40D8" w:rsidRDefault="00A110A2" w:rsidP="00EE40D8">
      <w:pPr>
        <w:pStyle w:val="Default"/>
        <w:numPr>
          <w:ilvl w:val="1"/>
          <w:numId w:val="10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A442CD">
        <w:rPr>
          <w:rFonts w:ascii="Arial" w:hAnsi="Arial" w:cs="Arial"/>
          <w:b/>
          <w:color w:val="1F497D" w:themeColor="text2"/>
          <w:szCs w:val="20"/>
          <w:u w:val="single"/>
        </w:rPr>
        <w:t>Caso Práctico de Aplicación de Fórmulas con Devolución de Seguro</w:t>
      </w:r>
    </w:p>
    <w:p w14:paraId="1957FD85" w14:textId="77777777" w:rsidR="00506CE4" w:rsidRDefault="00506CE4" w:rsidP="00506CE4">
      <w:pPr>
        <w:pStyle w:val="Default"/>
        <w:ind w:left="720"/>
        <w:rPr>
          <w:rFonts w:ascii="Arial" w:hAnsi="Arial" w:cs="Arial"/>
          <w:b/>
          <w:color w:val="auto"/>
          <w:szCs w:val="20"/>
          <w:u w:val="single"/>
        </w:rPr>
      </w:pPr>
    </w:p>
    <w:p w14:paraId="5FA58BD7" w14:textId="782B40E0" w:rsidR="00506CE4" w:rsidRDefault="00506CE4" w:rsidP="00506CE4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Datos del crédito de un </w:t>
      </w:r>
      <w:r w:rsidRPr="00E9483D">
        <w:rPr>
          <w:rFonts w:ascii="Arial" w:hAnsi="Arial" w:cs="Arial"/>
          <w:b/>
          <w:color w:val="auto"/>
          <w:sz w:val="20"/>
          <w:szCs w:val="20"/>
        </w:rPr>
        <w:t xml:space="preserve">cliente </w:t>
      </w:r>
      <w:r>
        <w:rPr>
          <w:rFonts w:ascii="Arial" w:hAnsi="Arial" w:cs="Arial"/>
          <w:b/>
          <w:color w:val="auto"/>
          <w:sz w:val="20"/>
          <w:szCs w:val="20"/>
        </w:rPr>
        <w:t>“</w:t>
      </w:r>
      <w:r w:rsidRPr="00E9483D">
        <w:rPr>
          <w:rFonts w:ascii="Arial" w:hAnsi="Arial" w:cs="Arial"/>
          <w:b/>
          <w:color w:val="auto"/>
          <w:sz w:val="20"/>
          <w:szCs w:val="20"/>
        </w:rPr>
        <w:t>X</w:t>
      </w:r>
      <w:r>
        <w:rPr>
          <w:rFonts w:ascii="Arial" w:hAnsi="Arial" w:cs="Arial"/>
          <w:b/>
          <w:color w:val="auto"/>
          <w:sz w:val="20"/>
          <w:szCs w:val="20"/>
        </w:rPr>
        <w:t>YZ”</w:t>
      </w:r>
      <w:r>
        <w:rPr>
          <w:rFonts w:ascii="Arial" w:hAnsi="Arial" w:cs="Arial"/>
          <w:color w:val="auto"/>
          <w:sz w:val="20"/>
          <w:szCs w:val="20"/>
        </w:rPr>
        <w:t xml:space="preserve"> para el ejemplo práctico con devolución de seguro</w:t>
      </w:r>
      <w:r w:rsidR="00591D90">
        <w:rPr>
          <w:rFonts w:ascii="Arial" w:hAnsi="Arial" w:cs="Arial"/>
          <w:color w:val="auto"/>
          <w:sz w:val="20"/>
          <w:szCs w:val="20"/>
        </w:rPr>
        <w:t xml:space="preserve"> esta clase de créditos tienen la condición que sus plazos son mayores o iguales a 24 meses.</w:t>
      </w:r>
    </w:p>
    <w:p w14:paraId="2E64B867" w14:textId="77777777" w:rsidR="005B3912" w:rsidRDefault="005B3912" w:rsidP="00506CE4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4740" w:type="dxa"/>
        <w:tblInd w:w="2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  <w:gridCol w:w="1200"/>
      </w:tblGrid>
      <w:tr w:rsidR="00224E8C" w:rsidRPr="00224E8C" w14:paraId="41402D33" w14:textId="77777777" w:rsidTr="00224E8C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06BB65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4FB820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57AAC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224E8C" w:rsidRPr="00224E8C" w14:paraId="01B055E9" w14:textId="77777777" w:rsidTr="00224E8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612D63E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BB1E4C3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2A1D751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5CE2D6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224E8C" w:rsidRPr="00224E8C" w14:paraId="3F4B4EE1" w14:textId="77777777" w:rsidTr="00224E8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736E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2E1C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CF47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87DF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224E8C" w:rsidRPr="00224E8C" w14:paraId="37B3940B" w14:textId="77777777" w:rsidTr="00224E8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1DD18C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FCD075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6D60839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C0645E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224E8C" w:rsidRPr="00224E8C" w14:paraId="57053FCF" w14:textId="77777777" w:rsidTr="00224E8C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3286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384A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413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0.718%</w:t>
            </w:r>
          </w:p>
        </w:tc>
      </w:tr>
      <w:tr w:rsidR="00224E8C" w:rsidRPr="00224E8C" w14:paraId="373C6304" w14:textId="77777777" w:rsidTr="00224E8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F6DDE0F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4ECDAF0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D97FBD4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A501A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224E8C" w:rsidRPr="00224E8C" w14:paraId="7E3DA3D6" w14:textId="77777777" w:rsidTr="00224E8C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6F04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A8C5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6FD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224E8C" w:rsidRPr="00224E8C" w14:paraId="670F52CE" w14:textId="77777777" w:rsidTr="00224E8C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C34341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66F7C77D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ACED1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224E8C" w:rsidRPr="00224E8C" w14:paraId="7BE54141" w14:textId="77777777" w:rsidTr="00224E8C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A6D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2F85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F0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224E8C" w:rsidRPr="00224E8C" w14:paraId="2BB47923" w14:textId="77777777" w:rsidTr="00224E8C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250548E9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6CAD481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E474C1A" w14:textId="77777777" w:rsidR="00224E8C" w:rsidRPr="00224E8C" w:rsidRDefault="00224E8C" w:rsidP="00224E8C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03F693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243.99</w:t>
            </w:r>
          </w:p>
        </w:tc>
      </w:tr>
    </w:tbl>
    <w:p w14:paraId="5567BB6A" w14:textId="690317F7" w:rsidR="00506CE4" w:rsidRDefault="00506CE4" w:rsidP="00506CE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5DD835B" w14:textId="77777777" w:rsidR="005B3912" w:rsidRDefault="005B3912" w:rsidP="00506CE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8DA821" w14:textId="77777777" w:rsidR="00506CE4" w:rsidRPr="00074377" w:rsidRDefault="00506CE4" w:rsidP="00506CE4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077AC90" w14:textId="13A90C29" w:rsidR="00506CE4" w:rsidRDefault="00A442CD" w:rsidP="00A442CD">
      <w:pPr>
        <w:pStyle w:val="Default"/>
        <w:ind w:left="708"/>
        <w:rPr>
          <w:rFonts w:ascii="Arial" w:hAnsi="Arial" w:cs="Arial"/>
          <w:b/>
          <w:color w:val="1F497D" w:themeColor="text2"/>
          <w:szCs w:val="20"/>
          <w:u w:val="single"/>
        </w:rPr>
      </w:pPr>
      <w:r>
        <w:rPr>
          <w:rFonts w:ascii="Arial" w:hAnsi="Arial" w:cs="Arial"/>
          <w:b/>
          <w:color w:val="1F497D" w:themeColor="text2"/>
          <w:szCs w:val="20"/>
          <w:u w:val="single"/>
        </w:rPr>
        <w:t xml:space="preserve">3.2.1 </w:t>
      </w:r>
      <w:r w:rsidR="00506CE4" w:rsidRPr="0039303C">
        <w:rPr>
          <w:rFonts w:ascii="Arial" w:hAnsi="Arial" w:cs="Arial"/>
          <w:b/>
          <w:color w:val="1F497D" w:themeColor="text2"/>
          <w:szCs w:val="20"/>
          <w:u w:val="single"/>
        </w:rPr>
        <w:t>Aplicación de las fórmulas</w:t>
      </w:r>
    </w:p>
    <w:p w14:paraId="6A240174" w14:textId="77777777" w:rsidR="00506CE4" w:rsidRPr="007C35B2" w:rsidRDefault="00506CE4" w:rsidP="00506CE4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0258A3A0" w14:textId="77777777" w:rsidR="00506CE4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</w:rPr>
        <w:t>Para efectos prácticos los resultados están redondeados con 4 decimales:</w:t>
      </w:r>
    </w:p>
    <w:p w14:paraId="1D89D47E" w14:textId="77777777" w:rsidR="00506CE4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4BA9B56D" w14:textId="77777777" w:rsidR="00506CE4" w:rsidRPr="00DF0ED6" w:rsidRDefault="00506CE4" w:rsidP="004E3363">
      <w:pPr>
        <w:pStyle w:val="Default"/>
        <w:numPr>
          <w:ilvl w:val="2"/>
          <w:numId w:val="18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</w:t>
      </w:r>
      <w:r w:rsidRPr="00DF0ED6">
        <w:rPr>
          <w:rFonts w:ascii="Arial" w:hAnsi="Arial" w:cs="Arial"/>
          <w:color w:val="auto"/>
          <w:szCs w:val="20"/>
        </w:rPr>
        <w:t>E</w:t>
      </w:r>
      <w:r>
        <w:rPr>
          <w:rFonts w:ascii="Arial" w:hAnsi="Arial" w:cs="Arial"/>
          <w:color w:val="auto"/>
          <w:szCs w:val="20"/>
        </w:rPr>
        <w:t>D:</w:t>
      </w:r>
    </w:p>
    <w:p w14:paraId="48A1E44C" w14:textId="77777777" w:rsidR="00506CE4" w:rsidRPr="00DF0ED6" w:rsidRDefault="00506CE4" w:rsidP="00506CE4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-1…(A)</m:t>
          </m:r>
        </m:oMath>
      </m:oMathPara>
    </w:p>
    <w:p w14:paraId="05C01F50" w14:textId="77777777" w:rsidR="00506CE4" w:rsidRDefault="00506CE4" w:rsidP="00506CE4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367E0286" w14:textId="77777777" w:rsidR="00506CE4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B33ACF1" w14:textId="77777777" w:rsidR="00506CE4" w:rsidRPr="00491286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287E605C" w14:textId="278FE347" w:rsidR="00506CE4" w:rsidRPr="00B5688F" w:rsidRDefault="00506CE4" w:rsidP="00506CE4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TED=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1+19.0%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360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)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 → 0.0483%</m:t>
          </m:r>
        </m:oMath>
      </m:oMathPara>
    </w:p>
    <w:p w14:paraId="134375DA" w14:textId="77777777" w:rsidR="00506CE4" w:rsidRDefault="00506CE4" w:rsidP="00506CE4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1E0CEA2A" w14:textId="77777777" w:rsidR="00506CE4" w:rsidRPr="00DF0ED6" w:rsidRDefault="00506CE4" w:rsidP="004E3363">
      <w:pPr>
        <w:pStyle w:val="Default"/>
        <w:numPr>
          <w:ilvl w:val="2"/>
          <w:numId w:val="19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TDSD:</w:t>
      </w:r>
    </w:p>
    <w:p w14:paraId="7080090C" w14:textId="77777777" w:rsidR="00506CE4" w:rsidRPr="00DF0ED6" w:rsidRDefault="00506CE4" w:rsidP="00506CE4">
      <w:pPr>
        <w:pStyle w:val="Default"/>
        <w:ind w:left="1224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TMSD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…(A</m:t>
          </m:r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1)</m:t>
          </m:r>
        </m:oMath>
      </m:oMathPara>
    </w:p>
    <w:p w14:paraId="7AE80F9C" w14:textId="77777777" w:rsidR="00506CE4" w:rsidRDefault="00506CE4" w:rsidP="00506CE4">
      <w:pPr>
        <w:pStyle w:val="Default"/>
        <w:ind w:left="1224"/>
        <w:rPr>
          <w:rFonts w:ascii="Arial" w:hAnsi="Arial" w:cs="Arial"/>
          <w:b/>
          <w:color w:val="1F497D" w:themeColor="text2"/>
          <w:szCs w:val="20"/>
        </w:rPr>
      </w:pPr>
    </w:p>
    <w:p w14:paraId="33ABD66C" w14:textId="77777777" w:rsidR="00506CE4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 w:rsidRPr="00491286">
        <w:rPr>
          <w:rFonts w:ascii="Arial" w:hAnsi="Arial" w:cs="Arial"/>
          <w:i/>
          <w:color w:val="auto"/>
          <w:sz w:val="20"/>
          <w:szCs w:val="20"/>
        </w:rPr>
        <w:t>(A</w:t>
      </w:r>
      <w:r>
        <w:rPr>
          <w:rFonts w:ascii="Arial" w:hAnsi="Arial" w:cs="Arial"/>
          <w:i/>
          <w:color w:val="auto"/>
          <w:sz w:val="20"/>
          <w:szCs w:val="20"/>
        </w:rPr>
        <w:t>1</w:t>
      </w:r>
      <w:r w:rsidRPr="00491286">
        <w:rPr>
          <w:rFonts w:ascii="Arial" w:hAnsi="Arial" w:cs="Arial"/>
          <w:i/>
          <w:color w:val="auto"/>
          <w:sz w:val="20"/>
          <w:szCs w:val="20"/>
        </w:rPr>
        <w:t>)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624DC5B9" w14:textId="77777777" w:rsidR="00506CE4" w:rsidRPr="00491286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</w:p>
    <w:p w14:paraId="5CA737E7" w14:textId="5B6CD6BB" w:rsidR="00506CE4" w:rsidRPr="00B5688F" w:rsidRDefault="00506CE4" w:rsidP="00506CE4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TDSD=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0.718%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0.0239%</m:t>
          </m:r>
        </m:oMath>
      </m:oMathPara>
    </w:p>
    <w:p w14:paraId="16186FC3" w14:textId="77777777" w:rsidR="00506CE4" w:rsidRDefault="00506CE4" w:rsidP="00506CE4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42845352" w14:textId="77777777" w:rsidR="00506CE4" w:rsidRPr="00DF0ED6" w:rsidRDefault="00506CE4" w:rsidP="004E3363">
      <w:pPr>
        <w:pStyle w:val="Default"/>
        <w:numPr>
          <w:ilvl w:val="2"/>
          <w:numId w:val="2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Cálculo del Tasa Diaria (TD):</w:t>
      </w:r>
    </w:p>
    <w:p w14:paraId="697D5591" w14:textId="77777777" w:rsidR="00506CE4" w:rsidRPr="00491286" w:rsidRDefault="00506CE4" w:rsidP="00506CE4">
      <w:pPr>
        <w:pStyle w:val="Default"/>
        <w:rPr>
          <w:rFonts w:ascii="Arial" w:hAnsi="Arial" w:cs="Arial"/>
          <w:color w:val="1F497D" w:themeColor="text2"/>
          <w:szCs w:val="20"/>
        </w:rPr>
      </w:pPr>
    </w:p>
    <w:p w14:paraId="08488148" w14:textId="459858D4" w:rsidR="00506CE4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TD= TED+TDSD=0.0723%</m:t>
          </m:r>
        </m:oMath>
      </m:oMathPara>
    </w:p>
    <w:p w14:paraId="60946652" w14:textId="77777777" w:rsidR="00506CE4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38263659" w14:textId="77777777" w:rsidR="00506CE4" w:rsidRPr="0039303C" w:rsidRDefault="00506CE4" w:rsidP="004E3363">
      <w:pPr>
        <w:pStyle w:val="Default"/>
        <w:numPr>
          <w:ilvl w:val="2"/>
          <w:numId w:val="22"/>
        </w:numPr>
        <w:rPr>
          <w:rFonts w:ascii="Arial" w:hAnsi="Arial" w:cs="Arial"/>
          <w:b/>
          <w:color w:val="1F497D" w:themeColor="text2"/>
          <w:szCs w:val="20"/>
        </w:rPr>
      </w:pPr>
      <w:r w:rsidRPr="0039303C">
        <w:rPr>
          <w:rFonts w:ascii="Arial" w:hAnsi="Arial" w:cs="Arial"/>
          <w:color w:val="auto"/>
          <w:szCs w:val="20"/>
        </w:rPr>
        <w:t>C</w:t>
      </w:r>
      <w:r>
        <w:rPr>
          <w:rFonts w:ascii="Arial" w:hAnsi="Arial" w:cs="Arial"/>
          <w:color w:val="auto"/>
          <w:szCs w:val="20"/>
        </w:rPr>
        <w:t>á</w:t>
      </w:r>
      <w:r w:rsidRPr="0039303C">
        <w:rPr>
          <w:rFonts w:ascii="Arial" w:hAnsi="Arial" w:cs="Arial"/>
          <w:color w:val="auto"/>
          <w:szCs w:val="20"/>
        </w:rPr>
        <w:t xml:space="preserve">lculo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>
        <w:rPr>
          <w:rFonts w:ascii="Arial" w:hAnsi="Arial" w:cs="Arial"/>
          <w:color w:val="auto"/>
          <w:szCs w:val="20"/>
        </w:rPr>
        <w:t>:</w:t>
      </w:r>
    </w:p>
    <w:p w14:paraId="2CFFD704" w14:textId="77777777" w:rsidR="00506CE4" w:rsidRDefault="00506CE4" w:rsidP="00506CE4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6DE87065" w14:textId="77777777" w:rsidR="00506CE4" w:rsidRDefault="00506CE4" w:rsidP="00506CE4">
      <w:pPr>
        <w:pStyle w:val="Default"/>
        <w:ind w:left="122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requiere calcular los factores y tener los días transcurridos desde el desembolso por cada fecha de pago:</w:t>
      </w:r>
    </w:p>
    <w:p w14:paraId="092CB886" w14:textId="77777777" w:rsidR="00506CE4" w:rsidRDefault="00506CE4" w:rsidP="00506CE4">
      <w:pPr>
        <w:pStyle w:val="Default"/>
        <w:ind w:left="1224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3AF9A77" w14:textId="77777777" w:rsidR="00506CE4" w:rsidRDefault="00506CE4" w:rsidP="00506CE4">
      <w:pPr>
        <w:pStyle w:val="Default"/>
        <w:ind w:left="1224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4800" w:type="dxa"/>
        <w:tblInd w:w="2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224E8C" w:rsidRPr="00224E8C" w14:paraId="53AACA88" w14:textId="77777777" w:rsidTr="00224E8C">
        <w:trPr>
          <w:trHeight w:val="315"/>
        </w:trPr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B112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Nro.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C4B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D39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AD3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Acum.</w:t>
            </w:r>
          </w:p>
        </w:tc>
      </w:tr>
      <w:tr w:rsidR="00224E8C" w:rsidRPr="00224E8C" w14:paraId="5813923A" w14:textId="77777777" w:rsidTr="00224E8C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A289C0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 (t)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2F74DA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469E81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DF9829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(Días)</w:t>
            </w:r>
          </w:p>
        </w:tc>
      </w:tr>
      <w:tr w:rsidR="00224E8C" w:rsidRPr="00224E8C" w14:paraId="4EFB3521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1DD9DD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DFC90EE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D50B5CE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C5B8B4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24E8C" w:rsidRPr="00224E8C" w14:paraId="628BDE8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030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63A2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F3A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112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</w:tr>
      <w:tr w:rsidR="00224E8C" w:rsidRPr="00224E8C" w14:paraId="0B3518D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AE4286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DEE9E9C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6477A13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F22F59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61</w:t>
            </w:r>
          </w:p>
        </w:tc>
      </w:tr>
      <w:tr w:rsidR="00224E8C" w:rsidRPr="00224E8C" w14:paraId="1A721F7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FE2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7A59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AF4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15E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</w:t>
            </w:r>
          </w:p>
        </w:tc>
      </w:tr>
      <w:tr w:rsidR="00224E8C" w:rsidRPr="00224E8C" w14:paraId="0CF4D2E2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72E2A6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1E0CF6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8E3F4C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329E6F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122</w:t>
            </w:r>
          </w:p>
        </w:tc>
      </w:tr>
      <w:tr w:rsidR="00224E8C" w:rsidRPr="00224E8C" w14:paraId="6336DCF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D15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C027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8D0F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39B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153</w:t>
            </w:r>
          </w:p>
        </w:tc>
      </w:tr>
      <w:tr w:rsidR="00224E8C" w:rsidRPr="00224E8C" w14:paraId="31C9DEC2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C81ED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A53E489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F73521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620C24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183</w:t>
            </w:r>
          </w:p>
        </w:tc>
      </w:tr>
      <w:tr w:rsidR="00224E8C" w:rsidRPr="00224E8C" w14:paraId="54AE690B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7E7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415E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9E73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5972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214</w:t>
            </w:r>
          </w:p>
        </w:tc>
      </w:tr>
      <w:tr w:rsidR="00224E8C" w:rsidRPr="00224E8C" w14:paraId="7E21343D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200A3C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D98393A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3D82C6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72D40F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244</w:t>
            </w:r>
          </w:p>
        </w:tc>
      </w:tr>
      <w:tr w:rsidR="00224E8C" w:rsidRPr="00224E8C" w14:paraId="2FFAB28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0E6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7EFC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480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6DD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275</w:t>
            </w:r>
          </w:p>
        </w:tc>
      </w:tr>
      <w:tr w:rsidR="00224E8C" w:rsidRPr="00224E8C" w14:paraId="10CA549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F9F2A8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82F35D6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63146CF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B76348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306</w:t>
            </w:r>
          </w:p>
        </w:tc>
      </w:tr>
      <w:tr w:rsidR="00224E8C" w:rsidRPr="00224E8C" w14:paraId="6FA93BC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297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1A7D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2033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8D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334</w:t>
            </w:r>
          </w:p>
        </w:tc>
      </w:tr>
      <w:tr w:rsidR="00224E8C" w:rsidRPr="00224E8C" w14:paraId="07696F5E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67933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28889DE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B1DC30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FD05C1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365</w:t>
            </w:r>
          </w:p>
        </w:tc>
      </w:tr>
      <w:tr w:rsidR="00224E8C" w:rsidRPr="00224E8C" w14:paraId="4B7C9420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258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0868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5F9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F2B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395</w:t>
            </w:r>
          </w:p>
        </w:tc>
      </w:tr>
      <w:tr w:rsidR="00224E8C" w:rsidRPr="00224E8C" w14:paraId="50A1084C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54B5F3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78FFD9F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A018B4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849572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426</w:t>
            </w:r>
          </w:p>
        </w:tc>
      </w:tr>
      <w:tr w:rsidR="00224E8C" w:rsidRPr="00224E8C" w14:paraId="7A4C0EA6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DFD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2FB5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02B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85F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456</w:t>
            </w:r>
          </w:p>
        </w:tc>
      </w:tr>
      <w:tr w:rsidR="00224E8C" w:rsidRPr="00224E8C" w14:paraId="51141B9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2DADFE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1CB9208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9AE07D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46F68C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487</w:t>
            </w:r>
          </w:p>
        </w:tc>
      </w:tr>
      <w:tr w:rsidR="00224E8C" w:rsidRPr="00224E8C" w14:paraId="5B90703F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8CF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4F33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4573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123C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518</w:t>
            </w:r>
          </w:p>
        </w:tc>
      </w:tr>
      <w:tr w:rsidR="00224E8C" w:rsidRPr="00224E8C" w14:paraId="0F6903AB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F2F02A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9863588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C0935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2E0A6B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548</w:t>
            </w:r>
          </w:p>
        </w:tc>
      </w:tr>
      <w:tr w:rsidR="00224E8C" w:rsidRPr="00224E8C" w14:paraId="516DDBE4" w14:textId="77777777" w:rsidTr="00224E8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5F4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34C9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BE8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89F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579</w:t>
            </w:r>
          </w:p>
        </w:tc>
      </w:tr>
      <w:tr w:rsidR="00224E8C" w:rsidRPr="00224E8C" w14:paraId="0A9D7161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E9989C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34769DD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5B523B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1281AE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609</w:t>
            </w:r>
          </w:p>
        </w:tc>
      </w:tr>
      <w:tr w:rsidR="00224E8C" w:rsidRPr="00224E8C" w14:paraId="732BE24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5F1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FE4B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6B6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EDF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640</w:t>
            </w:r>
          </w:p>
        </w:tc>
      </w:tr>
      <w:tr w:rsidR="00224E8C" w:rsidRPr="00224E8C" w14:paraId="3CB0589F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59413C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CC6D736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33B157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B2A6A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671</w:t>
            </w:r>
          </w:p>
        </w:tc>
      </w:tr>
      <w:tr w:rsidR="00224E8C" w:rsidRPr="00224E8C" w14:paraId="1E4AEA10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913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9DC8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E15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9EB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700</w:t>
            </w:r>
          </w:p>
        </w:tc>
      </w:tr>
      <w:tr w:rsidR="00224E8C" w:rsidRPr="00224E8C" w14:paraId="39ED0FD4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B022CE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813929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17AD04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F9533B3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731</w:t>
            </w:r>
          </w:p>
        </w:tc>
      </w:tr>
      <w:tr w:rsidR="00224E8C" w:rsidRPr="00224E8C" w14:paraId="46CC4B88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FB8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36C5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FD6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507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761</w:t>
            </w:r>
          </w:p>
        </w:tc>
      </w:tr>
      <w:tr w:rsidR="00224E8C" w:rsidRPr="00224E8C" w14:paraId="1D7F0EF1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67A6EA2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1F3089B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39DEE4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CCB476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792</w:t>
            </w:r>
          </w:p>
        </w:tc>
      </w:tr>
      <w:tr w:rsidR="00224E8C" w:rsidRPr="00224E8C" w14:paraId="71619FBF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E2D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D076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F27F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AB6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822</w:t>
            </w:r>
          </w:p>
        </w:tc>
      </w:tr>
      <w:tr w:rsidR="00224E8C" w:rsidRPr="00224E8C" w14:paraId="728830F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93A57B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E443F6E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B42360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61F86E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853</w:t>
            </w:r>
          </w:p>
        </w:tc>
      </w:tr>
      <w:tr w:rsidR="00224E8C" w:rsidRPr="00224E8C" w14:paraId="7ECEC7DC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C7F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724D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BB87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15C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884</w:t>
            </w:r>
          </w:p>
        </w:tc>
      </w:tr>
      <w:tr w:rsidR="00224E8C" w:rsidRPr="00224E8C" w14:paraId="106A79B3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DD64F3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1A8BF7B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1C6796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62BFBD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914</w:t>
            </w:r>
          </w:p>
        </w:tc>
      </w:tr>
      <w:tr w:rsidR="00224E8C" w:rsidRPr="00224E8C" w14:paraId="6AF2880B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79D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9862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890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8A9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945</w:t>
            </w:r>
          </w:p>
        </w:tc>
      </w:tr>
      <w:tr w:rsidR="00224E8C" w:rsidRPr="00224E8C" w14:paraId="5EE13876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55A073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9D43861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D83A1E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DE6EB64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975</w:t>
            </w:r>
          </w:p>
        </w:tc>
      </w:tr>
      <w:tr w:rsidR="00224E8C" w:rsidRPr="00224E8C" w14:paraId="186C7DD9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FE9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3DD4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A65E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138B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1006</w:t>
            </w:r>
          </w:p>
        </w:tc>
      </w:tr>
      <w:tr w:rsidR="00224E8C" w:rsidRPr="00224E8C" w14:paraId="64C7DE89" w14:textId="77777777" w:rsidTr="00224E8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524AE7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B459EAD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8E51EB6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8D815C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1037</w:t>
            </w:r>
          </w:p>
        </w:tc>
      </w:tr>
      <w:tr w:rsidR="00224E8C" w:rsidRPr="00224E8C" w14:paraId="64F293A6" w14:textId="77777777" w:rsidTr="00224E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21E8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FF3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E1F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38D2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1065</w:t>
            </w:r>
          </w:p>
        </w:tc>
      </w:tr>
      <w:tr w:rsidR="00224E8C" w:rsidRPr="00224E8C" w14:paraId="328B49A0" w14:textId="77777777" w:rsidTr="00224E8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49172C75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19116696" w14:textId="77777777" w:rsidR="00224E8C" w:rsidRPr="00224E8C" w:rsidRDefault="00224E8C" w:rsidP="00224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4B99596A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3DFEE"/>
            <w:noWrap/>
            <w:vAlign w:val="center"/>
            <w:hideMark/>
          </w:tcPr>
          <w:p w14:paraId="550817F1" w14:textId="77777777" w:rsidR="00224E8C" w:rsidRPr="00224E8C" w:rsidRDefault="00224E8C" w:rsidP="0022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24E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1096</w:t>
            </w:r>
          </w:p>
        </w:tc>
      </w:tr>
    </w:tbl>
    <w:p w14:paraId="5732FF09" w14:textId="77777777" w:rsidR="00506CE4" w:rsidRDefault="00506CE4" w:rsidP="00506CE4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5A6EDAC1" w14:textId="77777777" w:rsidR="00506CE4" w:rsidRDefault="00506CE4" w:rsidP="00506CE4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69CAF9D3" w14:textId="77777777" w:rsidR="00506CE4" w:rsidRDefault="00506CE4" w:rsidP="00506CE4">
      <w:pPr>
        <w:pStyle w:val="Default"/>
        <w:ind w:left="2124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1AF710BD" w14:textId="77777777" w:rsidR="00ED3433" w:rsidRDefault="00ED3433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349EFD7" w14:textId="77777777" w:rsidR="00ED3433" w:rsidRDefault="00ED3433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ADEFA15" w14:textId="77777777" w:rsidR="00506CE4" w:rsidRPr="00037FB7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MP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…(C)</m:t>
          </m:r>
        </m:oMath>
      </m:oMathPara>
    </w:p>
    <w:p w14:paraId="472CB6B8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96A8870" w14:textId="6CC9600A" w:rsidR="00506CE4" w:rsidRPr="00B5688F" w:rsidRDefault="00506CE4" w:rsidP="00506CE4">
      <w:pPr>
        <w:pStyle w:val="Default"/>
        <w:rPr>
          <w:rFonts w:ascii="Cambria Math" w:hAnsi="Cambria Math" w:cs="Arial"/>
          <w:b/>
          <w:i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 FA=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1+0.0483%+0.0239%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DA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=24.59</m:t>
          </m:r>
        </m:oMath>
      </m:oMathPara>
    </w:p>
    <w:p w14:paraId="2700F121" w14:textId="77777777" w:rsidR="00506CE4" w:rsidRPr="009E6F80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A2F3A8E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30E642F0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0CA2B381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8CD05D2" w14:textId="12CF9DBA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6000.00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24.59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 243.99</m:t>
          </m:r>
        </m:oMath>
      </m:oMathPara>
    </w:p>
    <w:p w14:paraId="4C653EB4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63234B11" w14:textId="77777777" w:rsidR="00506CE4" w:rsidRPr="00C91CB5" w:rsidRDefault="00506CE4" w:rsidP="004E3363">
      <w:pPr>
        <w:pStyle w:val="Default"/>
        <w:numPr>
          <w:ilvl w:val="2"/>
          <w:numId w:val="23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Intereses compensatorios:</w:t>
      </w:r>
    </w:p>
    <w:p w14:paraId="5C03B68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57EFDDE" w14:textId="77777777" w:rsidR="00506CE4" w:rsidRPr="00B47E3A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=MD*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1+TED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Dpe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-1)=…. (D)</m:t>
          </m:r>
        </m:oMath>
      </m:oMathPara>
    </w:p>
    <w:p w14:paraId="43DDDB6E" w14:textId="77777777" w:rsidR="00506CE4" w:rsidRPr="0039303C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3137E420" w14:textId="77777777" w:rsidR="00506CE4" w:rsidRPr="00491286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(D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48377F4F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141BD1D1" w14:textId="476EA6E0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Intereses =6000.00*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1+0.0483%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30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=87.61</m:t>
          </m:r>
        </m:oMath>
      </m:oMathPara>
    </w:p>
    <w:p w14:paraId="0A4D09C8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87D02BD" w14:textId="77777777" w:rsidR="00506CE4" w:rsidRPr="007E5DC7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EDEF8A1" w14:textId="77777777" w:rsidR="00506CE4" w:rsidRPr="007E5DC7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AF52EE0" w14:textId="77777777" w:rsidR="00506CE4" w:rsidRPr="00502FAB" w:rsidRDefault="00506CE4" w:rsidP="004E3363">
      <w:pPr>
        <w:pStyle w:val="Default"/>
        <w:numPr>
          <w:ilvl w:val="2"/>
          <w:numId w:val="24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Seguro de Desgravamen:</w:t>
      </w:r>
    </w:p>
    <w:p w14:paraId="3B1420EA" w14:textId="77777777" w:rsidR="00506CE4" w:rsidRPr="00502FAB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0E3F8D2C" w14:textId="77777777" w:rsidR="00506CE4" w:rsidRPr="00B47E3A" w:rsidRDefault="00506CE4" w:rsidP="00506CE4">
      <w:pPr>
        <w:pStyle w:val="Default"/>
        <w:ind w:left="36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=MD*TDSD*Dpe….  (E)</m:t>
          </m:r>
        </m:oMath>
      </m:oMathPara>
    </w:p>
    <w:p w14:paraId="3717947F" w14:textId="77777777" w:rsidR="00506CE4" w:rsidRPr="00C91CB5" w:rsidRDefault="00506CE4" w:rsidP="00506CE4">
      <w:pPr>
        <w:pStyle w:val="Default"/>
        <w:rPr>
          <w:rFonts w:ascii="Arial" w:hAnsi="Arial" w:cs="Arial"/>
          <w:b/>
          <w:color w:val="1F497D" w:themeColor="text2"/>
          <w:szCs w:val="20"/>
        </w:rPr>
      </w:pPr>
    </w:p>
    <w:p w14:paraId="1EA898DE" w14:textId="77777777" w:rsidR="00506CE4" w:rsidRPr="0039303C" w:rsidRDefault="00506CE4" w:rsidP="00506CE4">
      <w:pPr>
        <w:pStyle w:val="Default"/>
        <w:ind w:left="792"/>
        <w:rPr>
          <w:rFonts w:ascii="Arial" w:hAnsi="Arial" w:cs="Arial"/>
          <w:b/>
          <w:color w:val="1F497D" w:themeColor="text2"/>
          <w:szCs w:val="20"/>
        </w:rPr>
      </w:pPr>
    </w:p>
    <w:p w14:paraId="44FD3020" w14:textId="77777777" w:rsidR="00506CE4" w:rsidRPr="00491286" w:rsidRDefault="00506CE4" w:rsidP="00506CE4">
      <w:pPr>
        <w:pStyle w:val="Default"/>
        <w:ind w:left="1224"/>
        <w:rPr>
          <w:rFonts w:ascii="Arial" w:hAnsi="Arial" w:cs="Arial"/>
          <w:color w:val="auto"/>
          <w:sz w:val="20"/>
          <w:szCs w:val="20"/>
        </w:rPr>
      </w:pPr>
      <w:r w:rsidRPr="00491286">
        <w:rPr>
          <w:rFonts w:ascii="Arial" w:hAnsi="Arial" w:cs="Arial"/>
          <w:color w:val="auto"/>
          <w:sz w:val="20"/>
          <w:szCs w:val="20"/>
        </w:rPr>
        <w:t xml:space="preserve">Reemplazando en </w:t>
      </w:r>
      <w:r>
        <w:rPr>
          <w:rFonts w:ascii="Arial" w:hAnsi="Arial" w:cs="Arial"/>
          <w:color w:val="auto"/>
          <w:sz w:val="20"/>
          <w:szCs w:val="20"/>
        </w:rPr>
        <w:t>(E</w:t>
      </w:r>
      <w:r w:rsidRPr="00491286">
        <w:rPr>
          <w:rFonts w:ascii="Arial" w:hAnsi="Arial" w:cs="Arial"/>
          <w:color w:val="auto"/>
          <w:sz w:val="20"/>
          <w:szCs w:val="20"/>
        </w:rPr>
        <w:t xml:space="preserve">): </w:t>
      </w:r>
    </w:p>
    <w:p w14:paraId="402C0D4C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ab/>
      </w:r>
    </w:p>
    <w:p w14:paraId="7506F5FF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7182C3A" w14:textId="1371832A" w:rsidR="00506CE4" w:rsidRPr="00B47E3A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Seguro desgravamen =6000.00*0.0239%*30=43.08</m:t>
          </m:r>
        </m:oMath>
      </m:oMathPara>
    </w:p>
    <w:p w14:paraId="656578D2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00D902A2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046BB5F" w14:textId="77777777" w:rsidR="00506CE4" w:rsidRPr="0039303C" w:rsidRDefault="00506CE4" w:rsidP="004E3363">
      <w:pPr>
        <w:pStyle w:val="Default"/>
        <w:numPr>
          <w:ilvl w:val="2"/>
          <w:numId w:val="25"/>
        </w:numPr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color w:val="auto"/>
          <w:szCs w:val="20"/>
        </w:rPr>
        <w:t>Desagregado</w:t>
      </w:r>
      <w:r w:rsidRPr="0039303C">
        <w:rPr>
          <w:rFonts w:ascii="Arial" w:hAnsi="Arial" w:cs="Arial"/>
          <w:color w:val="auto"/>
          <w:szCs w:val="20"/>
        </w:rPr>
        <w:t xml:space="preserve"> </w:t>
      </w:r>
      <w:r w:rsidRPr="00ED5BB2">
        <w:rPr>
          <w:rFonts w:ascii="Arial" w:hAnsi="Arial" w:cs="Arial"/>
          <w:color w:val="auto"/>
          <w:szCs w:val="20"/>
        </w:rPr>
        <w:t xml:space="preserve">de </w:t>
      </w:r>
      <w:r>
        <w:rPr>
          <w:rFonts w:ascii="Arial" w:hAnsi="Arial" w:cs="Arial"/>
          <w:color w:val="auto"/>
          <w:szCs w:val="20"/>
        </w:rPr>
        <w:t xml:space="preserve">la </w:t>
      </w:r>
      <w:r w:rsidRPr="00ED5BB2">
        <w:rPr>
          <w:rFonts w:ascii="Arial" w:hAnsi="Arial" w:cs="Arial"/>
          <w:color w:val="auto"/>
          <w:szCs w:val="20"/>
        </w:rPr>
        <w:t>Cuota del crédito</w:t>
      </w:r>
      <w:r>
        <w:rPr>
          <w:rFonts w:ascii="Arial" w:hAnsi="Arial" w:cs="Arial"/>
          <w:color w:val="auto"/>
          <w:szCs w:val="20"/>
        </w:rPr>
        <w:t xml:space="preserve"> para el cálculo de la amortización:</w:t>
      </w:r>
    </w:p>
    <w:p w14:paraId="548F0008" w14:textId="77777777" w:rsidR="00506CE4" w:rsidRPr="0071329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D01140E" w14:textId="77777777" w:rsidR="00506CE4" w:rsidRPr="00502F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 xml:space="preserve">                                        Amortización Capital=VC-Intereses-Seg. desgravamen…(F)</m:t>
        </m:r>
      </m:oMath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 xml:space="preserve"> </w:t>
      </w:r>
    </w:p>
    <w:p w14:paraId="7D6B107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F64561E" w14:textId="02C0813C" w:rsidR="00506CE4" w:rsidRPr="00502F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Amortización Capital=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113.30</m:t>
          </m:r>
        </m:oMath>
      </m:oMathPara>
    </w:p>
    <w:p w14:paraId="17487420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A0C56C8" w14:textId="771A19EA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Luego de desagregar los factores de las cuotas se genera el cronograma de pagos para cada mes. A continua</w:t>
      </w:r>
      <w:r w:rsidR="00782B7E">
        <w:rPr>
          <w:rFonts w:ascii="Arial" w:eastAsiaTheme="minorEastAsia" w:hAnsi="Arial" w:cs="Arial"/>
          <w:color w:val="auto"/>
          <w:sz w:val="20"/>
          <w:szCs w:val="20"/>
        </w:rPr>
        <w:t>ción, el ejemplo.</w:t>
      </w:r>
    </w:p>
    <w:p w14:paraId="3F610B16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8F3262F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30C8EB8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3CC2B25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A9FFF7D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719181B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782B7E" w:rsidRPr="00782B7E" w14:paraId="55FBA10A" w14:textId="77777777" w:rsidTr="00782B7E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E2ED3D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580F396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F0D823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449E8E0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277B23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4FDB856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4957D7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782B7E" w:rsidRPr="00782B7E" w14:paraId="60DEFE2C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5DCFC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F9DD23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A5769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C411E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F036A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6D1C5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E57C5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782B7E" w:rsidRPr="00782B7E" w14:paraId="69101E1C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DA8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CF73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2BE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113.30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89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AC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190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F35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5,886.70</w:t>
            </w:r>
          </w:p>
        </w:tc>
      </w:tr>
      <w:tr w:rsidR="00782B7E" w:rsidRPr="00782B7E" w14:paraId="5B6A1CDC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60048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9A2ED2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02F33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39AFB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217E45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A0A38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AEEA9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5,775.24</w:t>
            </w:r>
          </w:p>
        </w:tc>
      </w:tr>
      <w:tr w:rsidR="00782B7E" w:rsidRPr="00782B7E" w14:paraId="750108AF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0FBF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479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7B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118.19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91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D87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D01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658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5,657.04</w:t>
            </w:r>
          </w:p>
        </w:tc>
      </w:tr>
      <w:tr w:rsidR="00782B7E" w:rsidRPr="00782B7E" w14:paraId="5B7F1831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B7275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6C5778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6478E7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116.64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87EF56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9884A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268CA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EFD30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5,540.41</w:t>
            </w:r>
          </w:p>
        </w:tc>
      </w:tr>
      <w:tr w:rsidR="00782B7E" w:rsidRPr="00782B7E" w14:paraId="46137341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048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BD3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916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119.26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499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F0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853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90B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5,421.14</w:t>
            </w:r>
          </w:p>
        </w:tc>
      </w:tr>
      <w:tr w:rsidR="00782B7E" w:rsidRPr="00782B7E" w14:paraId="7CE67EE2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3955F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A4886C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129C6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062CE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F5507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1CC80F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33D7B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5,295.24</w:t>
            </w:r>
          </w:p>
        </w:tc>
      </w:tr>
      <w:tr w:rsidR="00782B7E" w:rsidRPr="00782B7E" w14:paraId="608D77F4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9F49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EAD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6D71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6389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6A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D67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298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5,170.46</w:t>
            </w:r>
          </w:p>
        </w:tc>
      </w:tr>
      <w:tr w:rsidR="00782B7E" w:rsidRPr="00782B7E" w14:paraId="2A811620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3FC50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765AE8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8A6D6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131.36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94745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75.50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41137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94837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852249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5,039.09</w:t>
            </w:r>
          </w:p>
        </w:tc>
      </w:tr>
      <w:tr w:rsidR="00782B7E" w:rsidRPr="00782B7E" w14:paraId="52F9B4B2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87A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DE2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4AD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9B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76.05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85F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7E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3590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4,908.54</w:t>
            </w:r>
          </w:p>
        </w:tc>
      </w:tr>
      <w:tr w:rsidR="00782B7E" w:rsidRPr="00782B7E" w14:paraId="714720DC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95F34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A27968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184E5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133.49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833FD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74.08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35172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C75E7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8090F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4,775.06</w:t>
            </w:r>
          </w:p>
        </w:tc>
      </w:tr>
      <w:tr w:rsidR="00782B7E" w:rsidRPr="00782B7E" w14:paraId="68307F3E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87C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91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1B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1E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4A9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286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B9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4,628.11</w:t>
            </w:r>
          </w:p>
        </w:tc>
      </w:tr>
      <w:tr w:rsidR="00782B7E" w:rsidRPr="00782B7E" w14:paraId="48DFA9D0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8E69F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8490B6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B0576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139.80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15061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69.85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297A919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34.34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3F27E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E9D00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4,488.31</w:t>
            </w:r>
          </w:p>
        </w:tc>
      </w:tr>
      <w:tr w:rsidR="00782B7E" w:rsidRPr="00782B7E" w14:paraId="14DB75F8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6CC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EF3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F3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E2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698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C12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DB5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4,342.09</w:t>
            </w:r>
          </w:p>
        </w:tc>
      </w:tr>
      <w:tr w:rsidR="00782B7E" w:rsidRPr="00782B7E" w14:paraId="4BE6BF06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496B0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9B033F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D8415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146.24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50261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D2E94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4CDC6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AF51E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4,195.85</w:t>
            </w:r>
          </w:p>
        </w:tc>
      </w:tr>
      <w:tr w:rsidR="00782B7E" w:rsidRPr="00782B7E" w14:paraId="789588B0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F6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4EB2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23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88C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AB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8B6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7B4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4,043.26</w:t>
            </w:r>
          </w:p>
        </w:tc>
      </w:tr>
      <w:tr w:rsidR="00782B7E" w:rsidRPr="00782B7E" w14:paraId="58A7D8D6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A9AF7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BE2972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48EED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000560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DB0817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D260D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DA66D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3,890.29</w:t>
            </w:r>
          </w:p>
        </w:tc>
      </w:tr>
      <w:tr w:rsidR="00782B7E" w:rsidRPr="00782B7E" w14:paraId="237D2D7B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735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1A4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AE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156.41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01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58.71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9D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744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23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3,733.88</w:t>
            </w:r>
          </w:p>
        </w:tc>
      </w:tr>
      <w:tr w:rsidR="00782B7E" w:rsidRPr="00782B7E" w14:paraId="01004D8A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469ED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447E801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9C690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162.66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75CBF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1FADA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56E75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F4F8F9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3,571.22</w:t>
            </w:r>
          </w:p>
        </w:tc>
      </w:tr>
      <w:tr w:rsidR="00782B7E" w:rsidRPr="00782B7E" w14:paraId="235E5E61" w14:textId="77777777" w:rsidTr="00782B7E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5BF6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A204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AE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163.59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927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53.90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E41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EF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2A0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3,407.63</w:t>
            </w:r>
          </w:p>
        </w:tc>
      </w:tr>
      <w:tr w:rsidR="00782B7E" w:rsidRPr="00782B7E" w14:paraId="151A0E05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5765EF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EE7298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AEF2E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AA79C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49.76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0E1DD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9C499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C07A2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3,237.87</w:t>
            </w:r>
          </w:p>
        </w:tc>
      </w:tr>
      <w:tr w:rsidR="00782B7E" w:rsidRPr="00782B7E" w14:paraId="32C5166A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9AF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566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5F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171.10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1E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48.87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1D0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D15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850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3,066.77</w:t>
            </w:r>
          </w:p>
        </w:tc>
      </w:tr>
      <w:tr w:rsidR="00782B7E" w:rsidRPr="00782B7E" w14:paraId="0580A238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F9B52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A862EC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E8074B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174.95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6CC959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46.28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7533F9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57ACB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8A2A2C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2,891.82</w:t>
            </w:r>
          </w:p>
        </w:tc>
      </w:tr>
      <w:tr w:rsidR="00782B7E" w:rsidRPr="00782B7E" w14:paraId="1E105B87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F5B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03D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713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183.11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F3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40.81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85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A3A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2DA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2,708.72</w:t>
            </w:r>
          </w:p>
        </w:tc>
      </w:tr>
      <w:tr w:rsidR="00782B7E" w:rsidRPr="00782B7E" w14:paraId="4A0991F3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94072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E4784E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E8274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183.01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37614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40.88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9C9BB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0EA606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043F9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2,525.71</w:t>
            </w:r>
          </w:p>
        </w:tc>
      </w:tr>
      <w:tr w:rsidR="00782B7E" w:rsidRPr="00782B7E" w14:paraId="7D327AA2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F35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9B1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C26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188.97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74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36.88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74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CF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78D0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2,336.74</w:t>
            </w:r>
          </w:p>
        </w:tc>
      </w:tr>
      <w:tr w:rsidR="00782B7E" w:rsidRPr="00782B7E" w14:paraId="5F46A851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97861A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0040A1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BC2844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191.38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61B95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10AD2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D07E5F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8CF95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2,145.35</w:t>
            </w:r>
          </w:p>
        </w:tc>
      </w:tr>
      <w:tr w:rsidR="00782B7E" w:rsidRPr="00782B7E" w14:paraId="060FFCE7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154D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F7B2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7D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197.26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816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31.33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E00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1CD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BD24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1,948.10</w:t>
            </w:r>
          </w:p>
        </w:tc>
      </w:tr>
      <w:tr w:rsidR="00782B7E" w:rsidRPr="00782B7E" w14:paraId="65083E9B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65CFD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E2F4C6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D513F7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200.13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6BC1E0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29.40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F96B5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98C97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74DB26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1,747.97</w:t>
            </w:r>
          </w:p>
        </w:tc>
      </w:tr>
      <w:tr w:rsidR="00782B7E" w:rsidRPr="00782B7E" w14:paraId="6C51326A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BF9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4D1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40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204.64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3B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26.38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2D4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97A7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896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1,543.33</w:t>
            </w:r>
          </w:p>
        </w:tc>
      </w:tr>
      <w:tr w:rsidR="00782B7E" w:rsidRPr="00782B7E" w14:paraId="66656E86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08071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04DD7E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B1DFF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210.37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EA42F1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16ECE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8C52B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4D4BE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1,332.96</w:t>
            </w:r>
          </w:p>
        </w:tc>
      </w:tr>
      <w:tr w:rsidR="00782B7E" w:rsidRPr="00782B7E" w14:paraId="6FD70F53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FED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8699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9E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15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CC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EC4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F72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1,118.98</w:t>
            </w:r>
          </w:p>
        </w:tc>
      </w:tr>
      <w:tr w:rsidR="00782B7E" w:rsidRPr="00782B7E" w14:paraId="786B5CAC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73C72F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AD1C6E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28974F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219.61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41622D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60463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71AA95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A9D55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899.37</w:t>
            </w:r>
          </w:p>
        </w:tc>
      </w:tr>
      <w:tr w:rsidR="00782B7E" w:rsidRPr="00782B7E" w14:paraId="1F93A114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377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369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A1F0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223.74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2FE7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13.57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835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B35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4839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675.63</w:t>
            </w:r>
          </w:p>
        </w:tc>
      </w:tr>
      <w:tr w:rsidR="00782B7E" w:rsidRPr="00782B7E" w14:paraId="74EC800E" w14:textId="77777777" w:rsidTr="00782B7E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974518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4298D7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EE31F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228.78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FFC3F8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0DE8DE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AB7C70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D1D53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446.85</w:t>
            </w:r>
          </w:p>
        </w:tc>
      </w:tr>
      <w:tr w:rsidR="00782B7E" w:rsidRPr="00782B7E" w14:paraId="45BC402A" w14:textId="77777777" w:rsidTr="00782B7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8F5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EE8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64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234.90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2DC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F672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22B1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D1BE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211.95</w:t>
            </w:r>
          </w:p>
        </w:tc>
      </w:tr>
      <w:tr w:rsidR="00782B7E" w:rsidRPr="00782B7E" w14:paraId="7799FD9A" w14:textId="77777777" w:rsidTr="00782B7E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61F65270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41C581F5" w14:textId="77777777" w:rsidR="00782B7E" w:rsidRPr="00782B7E" w:rsidRDefault="00782B7E" w:rsidP="00782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11763B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239.21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959BA9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2586C3A" w14:textId="77777777" w:rsidR="00782B7E" w:rsidRPr="00782B7E" w:rsidRDefault="00782B7E" w:rsidP="0078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53CD573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9D5513B" w14:textId="77777777" w:rsidR="00782B7E" w:rsidRPr="00782B7E" w:rsidRDefault="00782B7E" w:rsidP="00782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82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-27.27</w:t>
            </w:r>
          </w:p>
        </w:tc>
      </w:tr>
    </w:tbl>
    <w:p w14:paraId="58BE9867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66A179E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E2A87E8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0AC9019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720DE21" w14:textId="77777777" w:rsidR="00782B7E" w:rsidRDefault="00782B7E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581A1C2" w14:textId="77777777" w:rsidR="00506CE4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92759E1" w14:textId="27CAFEE8" w:rsidR="00506CE4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la primera iteración, se observa  que el saldo final asciende a S./ -</w:t>
      </w:r>
      <w:r w:rsidR="00782B7E">
        <w:rPr>
          <w:rFonts w:ascii="Arial" w:eastAsiaTheme="minorEastAsia" w:hAnsi="Arial" w:cs="Arial"/>
          <w:color w:val="auto"/>
          <w:sz w:val="20"/>
          <w:szCs w:val="20"/>
        </w:rPr>
        <w:t>27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  <w:r w:rsidR="00782B7E">
        <w:rPr>
          <w:rFonts w:ascii="Arial" w:eastAsiaTheme="minorEastAsia" w:hAnsi="Arial" w:cs="Arial"/>
          <w:color w:val="auto"/>
          <w:sz w:val="20"/>
          <w:szCs w:val="20"/>
        </w:rPr>
        <w:t>27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 lo cual es diferente a cero. Para corregir esto, se trae ese valor en exceso del último periodo a valor presente y se ajusta en la cuota.</w:t>
      </w:r>
    </w:p>
    <w:p w14:paraId="05AFF4BE" w14:textId="77777777" w:rsidR="00506CE4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A4CD4FF" w14:textId="77777777" w:rsidR="00506CE4" w:rsidRDefault="00506CE4" w:rsidP="003F2D68">
      <w:pPr>
        <w:pStyle w:val="Default"/>
        <w:numPr>
          <w:ilvl w:val="0"/>
          <w:numId w:val="29"/>
        </w:numPr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0094086B" w14:textId="77777777" w:rsidR="00506CE4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A1392D0" w14:textId="7092698C" w:rsidR="00506CE4" w:rsidRPr="006B01AB" w:rsidRDefault="00506CE4" w:rsidP="003F2D68">
      <w:pPr>
        <w:jc w:val="both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(1+0.0483%+0.0239%)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=2.21</m:t>
          </m:r>
        </m:oMath>
      </m:oMathPara>
    </w:p>
    <w:p w14:paraId="6BF41A44" w14:textId="77777777" w:rsidR="00506CE4" w:rsidRDefault="00506CE4" w:rsidP="003F2D68">
      <w:pPr>
        <w:pStyle w:val="Default"/>
        <w:numPr>
          <w:ilvl w:val="0"/>
          <w:numId w:val="27"/>
        </w:numPr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0EA08CCE" w14:textId="77777777" w:rsidR="00506CE4" w:rsidRPr="006B01AB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046761B" w14:textId="38914D15" w:rsidR="00506CE4" w:rsidRPr="000B5DC9" w:rsidRDefault="00506CE4" w:rsidP="003F2D68">
      <w:pPr>
        <w:jc w:val="both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27.27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2.21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=-12.3538</m:t>
          </m:r>
        </m:oMath>
      </m:oMathPara>
    </w:p>
    <w:p w14:paraId="6A2DB748" w14:textId="77777777" w:rsidR="00506CE4" w:rsidRDefault="00506CE4" w:rsidP="003F2D68">
      <w:pPr>
        <w:pStyle w:val="Default"/>
        <w:numPr>
          <w:ilvl w:val="0"/>
          <w:numId w:val="29"/>
        </w:numPr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76DD3E50" w14:textId="77777777" w:rsidR="00506CE4" w:rsidRPr="006B01AB" w:rsidRDefault="00506CE4" w:rsidP="003F2D68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20AC7841" w14:textId="517A97F9" w:rsidR="00506CE4" w:rsidRPr="00D65BB2" w:rsidRDefault="00506CE4" w:rsidP="003F2D68">
      <w:pPr>
        <w:pStyle w:val="Default"/>
        <w:jc w:val="both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Ajustado1=6000.00-12.3538=5987.6462</m:t>
          </m:r>
        </m:oMath>
      </m:oMathPara>
    </w:p>
    <w:p w14:paraId="138E0C64" w14:textId="77777777" w:rsidR="00506CE4" w:rsidRDefault="00506CE4" w:rsidP="003F2D68">
      <w:pPr>
        <w:pStyle w:val="Default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B7E0356" w14:textId="77777777" w:rsidR="00506CE4" w:rsidRPr="006B01AB" w:rsidRDefault="00506CE4" w:rsidP="003F2D68">
      <w:pPr>
        <w:pStyle w:val="Default"/>
        <w:numPr>
          <w:ilvl w:val="0"/>
          <w:numId w:val="29"/>
        </w:numPr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3C52DE1F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22029F8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6F6FFB6" w14:textId="77777777" w:rsidR="00506CE4" w:rsidRPr="006B01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</m:oMath>
      </m:oMathPara>
    </w:p>
    <w:p w14:paraId="3CBCC32E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098A24A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6A96BDE8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340062FF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0DE291D4" w14:textId="48B94B73" w:rsidR="00506CE4" w:rsidRPr="006B01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6987.6462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24.59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=S./ 243.4835</m:t>
          </m:r>
        </m:oMath>
      </m:oMathPara>
    </w:p>
    <w:p w14:paraId="4801268A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F3062A2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E44CD46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este caso ajustado el nuevo cronograma y cuota serán:</w:t>
      </w:r>
    </w:p>
    <w:p w14:paraId="2083C9FA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540" w:type="dxa"/>
        <w:tblInd w:w="1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</w:tblGrid>
      <w:tr w:rsidR="000E2845" w:rsidRPr="000E2845" w14:paraId="6C1B4BDA" w14:textId="77777777" w:rsidTr="000E2845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E0B41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69277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0E2845" w:rsidRPr="000E2845" w14:paraId="6E94B2E8" w14:textId="77777777" w:rsidTr="000E284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E39EBA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F12FA8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621ED2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0E2845" w:rsidRPr="000E2845" w14:paraId="7FBD0A42" w14:textId="77777777" w:rsidTr="000E284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6D2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9F1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461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0E2845" w:rsidRPr="000E2845" w14:paraId="60B8ECE5" w14:textId="77777777" w:rsidTr="000E284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23F917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BBD710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A5123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??</w:t>
            </w:r>
          </w:p>
        </w:tc>
      </w:tr>
      <w:tr w:rsidR="000E2845" w:rsidRPr="000E2845" w14:paraId="18FC5FE0" w14:textId="77777777" w:rsidTr="000E2845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056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B34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0.718%</w:t>
            </w:r>
          </w:p>
        </w:tc>
      </w:tr>
      <w:tr w:rsidR="000E2845" w:rsidRPr="000E2845" w14:paraId="19601696" w14:textId="77777777" w:rsidTr="000E2845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4F6E0E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E1DDCAC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AA7908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0E2845" w:rsidRPr="000E2845" w14:paraId="6BA2601F" w14:textId="77777777" w:rsidTr="000E2845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2AEC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5C9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0E2845" w:rsidRPr="000E2845" w14:paraId="7C336AAB" w14:textId="77777777" w:rsidTr="000E2845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4E74A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DF14F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0E2845" w:rsidRPr="000E2845" w14:paraId="0E1C145F" w14:textId="77777777" w:rsidTr="000E2845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0B6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037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0E2845" w:rsidRPr="000E2845" w14:paraId="5B8165FE" w14:textId="77777777" w:rsidTr="000E2845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66464B1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31BA9AC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5ECF8DD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243.48</w:t>
            </w:r>
          </w:p>
        </w:tc>
      </w:tr>
    </w:tbl>
    <w:p w14:paraId="585BA139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E44F840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6F48258" w14:textId="77777777" w:rsidR="00506CE4" w:rsidRPr="00037FB7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D3954AB" w14:textId="48B93AA2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do</w:t>
      </w:r>
      <w:r w:rsidR="00F0018D">
        <w:rPr>
          <w:rFonts w:ascii="Arial" w:eastAsiaTheme="minorEastAsia" w:hAnsi="Arial" w:cs="Arial"/>
          <w:color w:val="auto"/>
          <w:sz w:val="20"/>
          <w:szCs w:val="20"/>
        </w:rPr>
        <w:t>nde la cuota ajustada es de</w:t>
      </w:r>
      <w:r w:rsidR="000E2845">
        <w:rPr>
          <w:rFonts w:ascii="Arial" w:eastAsiaTheme="minorEastAsia" w:hAnsi="Arial" w:cs="Arial"/>
          <w:color w:val="auto"/>
          <w:sz w:val="20"/>
          <w:szCs w:val="20"/>
        </w:rPr>
        <w:t xml:space="preserve">  243.</w:t>
      </w:r>
      <w:r w:rsidR="00F0018D">
        <w:rPr>
          <w:rFonts w:ascii="Arial" w:eastAsiaTheme="minorEastAsia" w:hAnsi="Arial" w:cs="Arial"/>
          <w:color w:val="auto"/>
          <w:sz w:val="20"/>
          <w:szCs w:val="20"/>
        </w:rPr>
        <w:t>4</w:t>
      </w:r>
      <w:r w:rsidR="000E2845">
        <w:rPr>
          <w:rFonts w:ascii="Arial" w:eastAsiaTheme="minorEastAsia" w:hAnsi="Arial" w:cs="Arial"/>
          <w:color w:val="auto"/>
          <w:sz w:val="20"/>
          <w:szCs w:val="20"/>
        </w:rPr>
        <w:t>8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 (realizando los pasos anteriores).</w:t>
      </w:r>
    </w:p>
    <w:p w14:paraId="050B3624" w14:textId="77777777" w:rsidR="000E2845" w:rsidRDefault="000E2845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A28BC07" w14:textId="77777777" w:rsidR="000E2845" w:rsidRDefault="000E2845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B71F0C7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D8DE5D0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7C20DD2" w14:textId="77777777" w:rsidR="000E2845" w:rsidRDefault="000E2845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0E2845" w:rsidRPr="000E2845" w14:paraId="3C9265A3" w14:textId="77777777" w:rsidTr="000E2845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B8E34A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985B33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93A388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99849B2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42500EA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144EE01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0F8319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0E2845" w:rsidRPr="000E2845" w14:paraId="2DDBAEB1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51EF8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5E517F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697E5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204CD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306BE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A9808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B4603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0E2845" w:rsidRPr="000E2845" w14:paraId="1250B4D1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832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578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CC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112.79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070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5BC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450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0AA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</w:tr>
      <w:tr w:rsidR="000E2845" w:rsidRPr="000E2845" w14:paraId="30D11DB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35763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04EFFA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77150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110.95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6F554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27A8E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86DE5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0D5DB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</w:tr>
      <w:tr w:rsidR="000E2845" w:rsidRPr="000E2845" w14:paraId="0DA0F02E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5A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8944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F2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117.67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557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89F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44E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6E5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</w:tr>
      <w:tr w:rsidR="000E2845" w:rsidRPr="000E2845" w14:paraId="0AA1D31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2ADB1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230A84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857672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1D577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B0C28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23704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987A8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5,542.48</w:t>
            </w:r>
          </w:p>
        </w:tc>
      </w:tr>
      <w:tr w:rsidR="000E2845" w:rsidRPr="000E2845" w14:paraId="23539F88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830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871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2E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118.71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EBE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B0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E38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984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5,423.77</w:t>
            </w:r>
          </w:p>
        </w:tc>
      </w:tr>
      <w:tr w:rsidR="000E2845" w:rsidRPr="000E2845" w14:paraId="01230886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1BDFA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60BD52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4BEBF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A7982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85DA8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1D414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5D877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</w:tr>
      <w:tr w:rsidR="000E2845" w:rsidRPr="000E2845" w14:paraId="3933ACA1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AEC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0289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DB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4F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5BF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A4B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F0E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5,174.22</w:t>
            </w:r>
          </w:p>
        </w:tc>
      </w:tr>
      <w:tr w:rsidR="000E2845" w:rsidRPr="000E2845" w14:paraId="3B8F2A99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7266B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DC6116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856F9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16011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33B88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3AEB3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5F2EB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5,043.44</w:t>
            </w:r>
          </w:p>
        </w:tc>
      </w:tr>
      <w:tr w:rsidR="000E2845" w:rsidRPr="000E2845" w14:paraId="028AB2B6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17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7AC2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DF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129.95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2F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76.12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96B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639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6D6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4,913.49</w:t>
            </w:r>
          </w:p>
        </w:tc>
      </w:tr>
      <w:tr w:rsidR="000E2845" w:rsidRPr="000E2845" w14:paraId="18C73DC6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6A7D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92A886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57E1F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132.87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85816C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C2F64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6E1CA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4D912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4,780.61</w:t>
            </w:r>
          </w:p>
        </w:tc>
      </w:tr>
      <w:tr w:rsidR="000E2845" w:rsidRPr="000E2845" w14:paraId="4C5054A2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80E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5C63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117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D15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62B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890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22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4,634.29</w:t>
            </w:r>
          </w:p>
        </w:tc>
      </w:tr>
      <w:tr w:rsidR="000E2845" w:rsidRPr="000E2845" w14:paraId="4A021650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CBB0F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5156C3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7A5EE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139.16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981C4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69.94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82F2B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34.38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A6458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C606D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4,495.13</w:t>
            </w:r>
          </w:p>
        </w:tc>
      </w:tr>
      <w:tr w:rsidR="000E2845" w:rsidRPr="000E2845" w14:paraId="561E573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E69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D512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F7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BF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B5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60C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A74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4,349.55</w:t>
            </w:r>
          </w:p>
        </w:tc>
      </w:tr>
      <w:tr w:rsidR="000E2845" w:rsidRPr="000E2845" w14:paraId="0B9D1D5A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047574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1ABDE0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F3394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EA33C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D186A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2880D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E300A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4,203.99</w:t>
            </w:r>
          </w:p>
        </w:tc>
      </w:tr>
      <w:tr w:rsidR="000E2845" w:rsidRPr="000E2845" w14:paraId="2AFC8A0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C3E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AC2A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2C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151.91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067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D6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125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33A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4,052.07</w:t>
            </w:r>
          </w:p>
        </w:tc>
      </w:tr>
      <w:tr w:rsidR="000E2845" w:rsidRPr="000E2845" w14:paraId="338F6B14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47B630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251725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F5B9C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E4471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87B0F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9DDB3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F07A44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3,899.81</w:t>
            </w:r>
          </w:p>
        </w:tc>
      </w:tr>
      <w:tr w:rsidR="000E2845" w:rsidRPr="000E2845" w14:paraId="5646F33B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91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13CC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9A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EE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2947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39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55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3,744.11</w:t>
            </w:r>
          </w:p>
        </w:tc>
      </w:tr>
      <w:tr w:rsidR="000E2845" w:rsidRPr="000E2845" w14:paraId="4A816AF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EDF07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2F748E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97255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161.93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80EF9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757F4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9FA7F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FAC5C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3,582.18</w:t>
            </w:r>
          </w:p>
        </w:tc>
      </w:tr>
      <w:tr w:rsidR="000E2845" w:rsidRPr="000E2845" w14:paraId="2118D745" w14:textId="77777777" w:rsidTr="000E284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DC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6741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48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162.84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78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CC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9934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461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3,419.34</w:t>
            </w:r>
          </w:p>
        </w:tc>
      </w:tr>
      <w:tr w:rsidR="000E2845" w:rsidRPr="000E2845" w14:paraId="51E0576D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072FA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BC25B6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FF7D4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374DAB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F674F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3130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2EF7A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3,250.33</w:t>
            </w:r>
          </w:p>
        </w:tc>
      </w:tr>
      <w:tr w:rsidR="000E2845" w:rsidRPr="000E2845" w14:paraId="132E8E24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D78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5BB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1A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834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DDB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5B5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283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3,080.02</w:t>
            </w:r>
          </w:p>
        </w:tc>
      </w:tr>
      <w:tr w:rsidR="000E2845" w:rsidRPr="000E2845" w14:paraId="70B3358E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0FAB7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328B91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20F32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174.15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1CB87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46.48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DEB12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3E4CC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13551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2,905.87</w:t>
            </w:r>
          </w:p>
        </w:tc>
      </w:tr>
      <w:tr w:rsidR="000E2845" w:rsidRPr="000E2845" w14:paraId="6A2E3B21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744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290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F4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49E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EB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2B2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DC4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2,723.56</w:t>
            </w:r>
          </w:p>
        </w:tc>
      </w:tr>
      <w:tr w:rsidR="000E2845" w:rsidRPr="000E2845" w14:paraId="73AAB609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9F53E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639D5E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198D2B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ED7F5A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F8766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E2A8E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777AB2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2,541.39</w:t>
            </w:r>
          </w:p>
        </w:tc>
      </w:tr>
      <w:tr w:rsidR="000E2845" w:rsidRPr="000E2845" w14:paraId="2EA59DD8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5A0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19B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0A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188.13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ACE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37.11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F1C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B4B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638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2,353.26</w:t>
            </w:r>
          </w:p>
        </w:tc>
      </w:tr>
      <w:tr w:rsidR="000E2845" w:rsidRPr="000E2845" w14:paraId="68548BBA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A532D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9C7E55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A7520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190.51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01C30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0A30AF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E8FE3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6CBB2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2,162.76</w:t>
            </w:r>
          </w:p>
        </w:tc>
      </w:tr>
      <w:tr w:rsidR="000E2845" w:rsidRPr="000E2845" w14:paraId="23C0C81A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402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880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70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196.38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A28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31.58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426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359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2A6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1,966.38</w:t>
            </w:r>
          </w:p>
        </w:tc>
      </w:tr>
      <w:tr w:rsidR="000E2845" w:rsidRPr="000E2845" w14:paraId="0E3CECC6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C94BA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6677CEB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2FE88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199.22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F8AD3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199122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E1BF1B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6D7560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1,767.16</w:t>
            </w:r>
          </w:p>
        </w:tc>
      </w:tr>
      <w:tr w:rsidR="000E2845" w:rsidRPr="000E2845" w14:paraId="5583B9FE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60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FC3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16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61C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26.67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3E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4CE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7A7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1,563.46</w:t>
            </w:r>
          </w:p>
        </w:tc>
      </w:tr>
      <w:tr w:rsidR="000E2845" w:rsidRPr="000E2845" w14:paraId="2B2F1CDE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32209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BD8829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1D856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92B71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862FC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E3403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22E81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1,354.03</w:t>
            </w:r>
          </w:p>
        </w:tc>
      </w:tr>
      <w:tr w:rsidR="000E2845" w:rsidRPr="000E2845" w14:paraId="0CA7771D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27F2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AB3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A26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EA91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94A4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3ADD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D740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1,141.03</w:t>
            </w:r>
          </w:p>
        </w:tc>
      </w:tr>
      <w:tr w:rsidR="000E2845" w:rsidRPr="000E2845" w14:paraId="1903CF5F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91443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F3B48C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A62374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218.63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EF5F28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E225C7E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433B3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44A1E6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922.40</w:t>
            </w:r>
          </w:p>
        </w:tc>
      </w:tr>
      <w:tr w:rsidR="000E2845" w:rsidRPr="000E2845" w14:paraId="186F350F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28A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8BC1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E35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1F3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A4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021E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0ED7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699.68</w:t>
            </w:r>
          </w:p>
        </w:tc>
      </w:tr>
      <w:tr w:rsidR="000E2845" w:rsidRPr="000E2845" w14:paraId="5177D564" w14:textId="77777777" w:rsidTr="000E284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5349F3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48F6BF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2EE6D0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227.73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5982E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00448B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5253F4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6B67BF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471.95</w:t>
            </w:r>
          </w:p>
        </w:tc>
      </w:tr>
      <w:tr w:rsidR="000E2845" w:rsidRPr="000E2845" w14:paraId="28599B35" w14:textId="77777777" w:rsidTr="000E28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3058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A0F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8A9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4EF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0F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8D6C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34F5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238.06</w:t>
            </w:r>
          </w:p>
        </w:tc>
      </w:tr>
      <w:tr w:rsidR="000E2845" w:rsidRPr="000E2845" w14:paraId="10BF04E9" w14:textId="77777777" w:rsidTr="000E2845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0A41201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1536A5D" w14:textId="77777777" w:rsidR="000E2845" w:rsidRPr="000E2845" w:rsidRDefault="000E2845" w:rsidP="000E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8241586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238.12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B5AA82D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FF273FA" w14:textId="77777777" w:rsidR="000E2845" w:rsidRPr="000E2845" w:rsidRDefault="000E2845" w:rsidP="000E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3582F6A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391FB712" w14:textId="77777777" w:rsidR="000E2845" w:rsidRPr="000E2845" w:rsidRDefault="000E2845" w:rsidP="000E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28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-0.07</w:t>
            </w:r>
          </w:p>
        </w:tc>
      </w:tr>
    </w:tbl>
    <w:p w14:paraId="17B627F1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A98EA62" w14:textId="77777777" w:rsidR="000E2845" w:rsidRDefault="000E2845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227180D" w14:textId="5E3806B9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la Segunda iteración, se observa  que el saldo final asci</w:t>
      </w:r>
      <w:r w:rsidR="00F0018D">
        <w:rPr>
          <w:rFonts w:ascii="Arial" w:eastAsiaTheme="minorEastAsia" w:hAnsi="Arial" w:cs="Arial"/>
          <w:color w:val="auto"/>
          <w:sz w:val="20"/>
          <w:szCs w:val="20"/>
        </w:rPr>
        <w:t>ende a S./ -0.07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soles lo cual es diferente a cero. Se repetirá el proceso anterior para calcular la cuota ajusta.</w:t>
      </w:r>
    </w:p>
    <w:p w14:paraId="70D279D8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5994C7A" w14:textId="77777777" w:rsidR="00506CE4" w:rsidRDefault="00506CE4" w:rsidP="004E3363">
      <w:pPr>
        <w:pStyle w:val="Default"/>
        <w:numPr>
          <w:ilvl w:val="0"/>
          <w:numId w:val="29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calcula el valor de actualización:</w:t>
      </w:r>
    </w:p>
    <w:p w14:paraId="0CEF80CB" w14:textId="77777777" w:rsidR="00F0018D" w:rsidRDefault="00F0018D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D54E55B" w14:textId="6BF1C4D2" w:rsidR="00F0018D" w:rsidRPr="006B01AB" w:rsidRDefault="00F0018D" w:rsidP="00F0018D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FVAS=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(1+0.0483%+0.0239%)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1096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=2.21</m:t>
          </m:r>
        </m:oMath>
      </m:oMathPara>
    </w:p>
    <w:p w14:paraId="03F6948A" w14:textId="77777777" w:rsidR="00506CE4" w:rsidRDefault="00506CE4" w:rsidP="004E3363">
      <w:pPr>
        <w:pStyle w:val="Default"/>
        <w:numPr>
          <w:ilvl w:val="0"/>
          <w:numId w:val="29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Siendo el valor presente o actual del saldo restante:</w:t>
      </w:r>
    </w:p>
    <w:p w14:paraId="25AD1EA4" w14:textId="77777777" w:rsidR="00506CE4" w:rsidRPr="006B01AB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D7D4F5E" w14:textId="070607A3" w:rsidR="00506CE4" w:rsidRPr="000B5DC9" w:rsidRDefault="00506CE4" w:rsidP="00506CE4">
      <w:pPr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Actual Saldo Capital Final</m:t>
          </m:r>
          <m:r>
            <m:rPr>
              <m:sty m:val="b"/>
            </m:rPr>
            <w:rPr>
              <w:rFonts w:ascii="Cambria Math" w:hAnsi="Arial" w:cs="Arial"/>
              <w:color w:val="1F497D" w:themeColor="text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Arial" w:cs="Arial"/>
                  <w:b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0.07</m:t>
              </m:r>
            </m:num>
            <m:den>
              <m:r>
                <m:rPr>
                  <m:sty m:val="bi"/>
                </m:rPr>
                <w:rPr>
                  <w:rFonts w:ascii="Cambria Math" w:hAnsi="Arial" w:cs="Arial"/>
                  <w:color w:val="1F497D" w:themeColor="text2"/>
                  <w:sz w:val="20"/>
                  <w:szCs w:val="20"/>
                </w:rPr>
                <m:t>2.21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1F497D" w:themeColor="text2"/>
              <w:sz w:val="20"/>
              <w:szCs w:val="20"/>
            </w:rPr>
            <m:t>=-0.0313</m:t>
          </m:r>
        </m:oMath>
      </m:oMathPara>
    </w:p>
    <w:p w14:paraId="4B5AC887" w14:textId="77777777" w:rsidR="00506CE4" w:rsidRDefault="00506CE4" w:rsidP="004E3363">
      <w:pPr>
        <w:pStyle w:val="Default"/>
        <w:numPr>
          <w:ilvl w:val="0"/>
          <w:numId w:val="29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Se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ajusta el monto prestado solo para el cálculo de valor de cuota</w:t>
      </w:r>
    </w:p>
    <w:p w14:paraId="74CBB4C9" w14:textId="77777777" w:rsidR="00506CE4" w:rsidRPr="006B01AB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17493AA6" w14:textId="5D3D7185" w:rsidR="0099523B" w:rsidRPr="00D65BB2" w:rsidRDefault="0099523B" w:rsidP="0099523B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Monto Prestamo Ajustado2=6000.00-12.3538-0.0313=5987.6150</m:t>
          </m:r>
        </m:oMath>
      </m:oMathPara>
    </w:p>
    <w:p w14:paraId="45E389BE" w14:textId="6C8A78CD" w:rsidR="00506CE4" w:rsidRPr="00D65BB2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5280847" w14:textId="77777777" w:rsidR="00506CE4" w:rsidRDefault="00506CE4" w:rsidP="00506CE4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BD265DC" w14:textId="77777777" w:rsidR="00506CE4" w:rsidRDefault="00506CE4" w:rsidP="004E3363">
      <w:pPr>
        <w:pStyle w:val="Default"/>
        <w:numPr>
          <w:ilvl w:val="0"/>
          <w:numId w:val="29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6B01AB">
        <w:rPr>
          <w:rFonts w:ascii="Arial" w:eastAsiaTheme="minorEastAsia" w:hAnsi="Arial" w:cs="Arial"/>
          <w:color w:val="auto"/>
          <w:sz w:val="20"/>
          <w:szCs w:val="20"/>
        </w:rPr>
        <w:t>Ahora el valor de la cuota ajusta vendrá ser:</w:t>
      </w:r>
    </w:p>
    <w:p w14:paraId="419A6923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BC030BD" w14:textId="77777777" w:rsidR="00506CE4" w:rsidRPr="006B01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VC 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Monto Prestamo Ajustado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FA</m:t>
              </m:r>
            </m:den>
          </m:f>
        </m:oMath>
      </m:oMathPara>
    </w:p>
    <w:p w14:paraId="771AB85F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71FFC10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 Valor Cuota:</w:t>
      </w:r>
    </w:p>
    <w:p w14:paraId="0115CCDB" w14:textId="77777777" w:rsidR="00506CE4" w:rsidRDefault="00506CE4" w:rsidP="00506CE4">
      <w:pPr>
        <w:pStyle w:val="Default"/>
        <w:ind w:left="1224"/>
        <w:rPr>
          <w:rFonts w:ascii="Arial" w:eastAsiaTheme="minorEastAsia" w:hAnsi="Arial" w:cs="Arial"/>
          <w:color w:val="auto"/>
          <w:sz w:val="20"/>
          <w:szCs w:val="20"/>
        </w:rPr>
      </w:pPr>
    </w:p>
    <w:p w14:paraId="3C609545" w14:textId="7ADF2665" w:rsidR="00506CE4" w:rsidRPr="006B01AB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Valor Cuota=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5987.6150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24.59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=S./ 243.4823</m:t>
          </m:r>
        </m:oMath>
      </m:oMathPara>
    </w:p>
    <w:p w14:paraId="604B5C3F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61EBC92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4350528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Este proceso se repite varias veces hasta que todas las cuotas sean constantes en todos los periodos (</w:t>
      </w:r>
      <w:r>
        <w:t>iteración número 6)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21139A63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tab/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</w:tblGrid>
      <w:tr w:rsidR="00C4577B" w:rsidRPr="00C4577B" w14:paraId="0A2104E0" w14:textId="77777777" w:rsidTr="00C4577B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6E0BC3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6A03B67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C13C09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CCF9F4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141EDC9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F002B6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48DAC8A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</w:tr>
      <w:tr w:rsidR="00C4577B" w:rsidRPr="00C4577B" w14:paraId="586071CC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C4B79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C37711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BB99E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0BD46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E0A17A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9F9D4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61DCCD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C4577B" w:rsidRPr="00C4577B" w14:paraId="22898C3E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8A5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5F2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E14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112.79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1F6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FFB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44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BF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</w:tr>
      <w:tr w:rsidR="00C4577B" w:rsidRPr="00C4577B" w14:paraId="387890A5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5F22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7B69A07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3FE7A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110.95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5A75EE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F02D8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0EEEE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EF03F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</w:tr>
      <w:tr w:rsidR="00C4577B" w:rsidRPr="00C4577B" w14:paraId="06C0FB04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E95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7C2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A8D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117.67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D82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FE4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0C5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321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</w:tr>
      <w:tr w:rsidR="00C4577B" w:rsidRPr="00C4577B" w14:paraId="6BEF1287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6A828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1E1FC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B4F71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79292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2D2658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24E20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FEE04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5,542.49</w:t>
            </w:r>
          </w:p>
        </w:tc>
      </w:tr>
      <w:tr w:rsidR="00C4577B" w:rsidRPr="00C4577B" w14:paraId="3914E4DA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63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1E1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EE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118.71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077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00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9F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74D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5,423.78</w:t>
            </w:r>
          </w:p>
        </w:tc>
      </w:tr>
      <w:tr w:rsidR="00C4577B" w:rsidRPr="00C4577B" w14:paraId="5A8E9340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9C5BA7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751B6B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A9943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A6D7B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CAF79D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E2745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9606C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</w:tr>
      <w:tr w:rsidR="00C4577B" w:rsidRPr="00C4577B" w14:paraId="567A56EE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D65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F0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E72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76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0F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37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8F0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5,174.23</w:t>
            </w:r>
          </w:p>
        </w:tc>
      </w:tr>
      <w:tr w:rsidR="00C4577B" w:rsidRPr="00C4577B" w14:paraId="3AC3F926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65D76F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067ED1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3BC1F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8CD06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232D8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96331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31CE4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5,043.45</w:t>
            </w:r>
          </w:p>
        </w:tc>
      </w:tr>
      <w:tr w:rsidR="00C4577B" w:rsidRPr="00C4577B" w14:paraId="1C5FF4B7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01D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98B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DA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129.95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A1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76.12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E4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E84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2AD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</w:tr>
      <w:tr w:rsidR="00C4577B" w:rsidRPr="00C4577B" w14:paraId="15629653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3BC0F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6664DA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37BD9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132.87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71EF4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F535F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23D69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EB352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4,780.63</w:t>
            </w:r>
          </w:p>
        </w:tc>
      </w:tr>
      <w:tr w:rsidR="00C4577B" w:rsidRPr="00C4577B" w14:paraId="44AD58AD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A587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87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39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4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1A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66C7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96F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4,634.30</w:t>
            </w:r>
          </w:p>
        </w:tc>
      </w:tr>
      <w:tr w:rsidR="00C4577B" w:rsidRPr="00C4577B" w14:paraId="0945CC77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2FCCD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D27F2B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65626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139.16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B7CAB5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69.94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C6CD2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34.38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B8234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2D84A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4,495.14</w:t>
            </w:r>
          </w:p>
        </w:tc>
      </w:tr>
      <w:tr w:rsidR="00C4577B" w:rsidRPr="00C4577B" w14:paraId="23D79E6B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98A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A3E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797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A7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70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48C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14C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4,349.57</w:t>
            </w:r>
          </w:p>
        </w:tc>
      </w:tr>
      <w:tr w:rsidR="00C4577B" w:rsidRPr="00C4577B" w14:paraId="5944667F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E52D37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044F4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6133E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10DCE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DF6E4A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AFB67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F893A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4,204.01</w:t>
            </w:r>
          </w:p>
        </w:tc>
      </w:tr>
      <w:tr w:rsidR="00C4577B" w:rsidRPr="00C4577B" w14:paraId="5ADB4299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FC4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648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603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151.91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CB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85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941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7FF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4,052.09</w:t>
            </w:r>
          </w:p>
        </w:tc>
      </w:tr>
      <w:tr w:rsidR="00C4577B" w:rsidRPr="00C4577B" w14:paraId="221E3746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96D3E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4D1DF7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8351A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E0C4C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EA780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0AE3E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D511F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3,899.83</w:t>
            </w:r>
          </w:p>
        </w:tc>
      </w:tr>
      <w:tr w:rsidR="00C4577B" w:rsidRPr="00C4577B" w14:paraId="6BC66F1A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417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FB6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6EB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514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D28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E04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AD2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3,744.14</w:t>
            </w:r>
          </w:p>
        </w:tc>
      </w:tr>
      <w:tr w:rsidR="00C4577B" w:rsidRPr="00C4577B" w14:paraId="09A470DE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A1276A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71E7CB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D6523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161.93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1D621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49298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CC099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980FD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3,582.21</w:t>
            </w:r>
          </w:p>
        </w:tc>
      </w:tr>
      <w:tr w:rsidR="00C4577B" w:rsidRPr="00C4577B" w14:paraId="538FFECD" w14:textId="77777777" w:rsidTr="00C4577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AC4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E2F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DF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162.84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BF62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61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7A7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BBD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3,419.37</w:t>
            </w:r>
          </w:p>
        </w:tc>
      </w:tr>
      <w:tr w:rsidR="00C4577B" w:rsidRPr="00C4577B" w14:paraId="36ABD79C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2EDF6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3E5A72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20BF4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57B86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4B042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EAAB0D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B0E0C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3,250.37</w:t>
            </w:r>
          </w:p>
        </w:tc>
      </w:tr>
      <w:tr w:rsidR="00C4577B" w:rsidRPr="00C4577B" w14:paraId="19EBD588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40AD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3838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A2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6C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31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AB4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271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3,080.05</w:t>
            </w:r>
          </w:p>
        </w:tc>
      </w:tr>
      <w:tr w:rsidR="00C4577B" w:rsidRPr="00C4577B" w14:paraId="36F30E56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6B880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4DD17A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6A0ED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174.15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EC8EA1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46.48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C91182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B14E9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20D0B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2,905.91</w:t>
            </w:r>
          </w:p>
        </w:tc>
      </w:tr>
      <w:tr w:rsidR="00C4577B" w:rsidRPr="00C4577B" w14:paraId="2A33EB97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D2A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F14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E0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1C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9A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3A0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345E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2,723.60</w:t>
            </w:r>
          </w:p>
        </w:tc>
      </w:tr>
      <w:tr w:rsidR="00C4577B" w:rsidRPr="00C4577B" w14:paraId="03C450DC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E1D9D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76F1315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3BB76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F82C7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CF55C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19BC9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656AF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2,541.43</w:t>
            </w:r>
          </w:p>
        </w:tc>
      </w:tr>
      <w:tr w:rsidR="00C4577B" w:rsidRPr="00C4577B" w14:paraId="54C04594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A8F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98A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CD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188.13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2B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37.11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623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0F8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6F1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2,353.31</w:t>
            </w:r>
          </w:p>
        </w:tc>
      </w:tr>
      <w:tr w:rsidR="00C4577B" w:rsidRPr="00C4577B" w14:paraId="1E47BFA6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3A2D8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F0BFE7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FEB52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190.51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78171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19E41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4FCB9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42A1D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2,162.80</w:t>
            </w:r>
          </w:p>
        </w:tc>
      </w:tr>
      <w:tr w:rsidR="00C4577B" w:rsidRPr="00C4577B" w14:paraId="35A95336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178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FD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A2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196.37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61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31.58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43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824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A54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1,966.43</w:t>
            </w:r>
          </w:p>
        </w:tc>
      </w:tr>
      <w:tr w:rsidR="00C4577B" w:rsidRPr="00C4577B" w14:paraId="62737E4D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E9FDD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BCA017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1564A8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199.22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676E5E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5EB13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C1BD8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9104D6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1,767.21</w:t>
            </w:r>
          </w:p>
        </w:tc>
      </w:tr>
      <w:tr w:rsidR="00C4577B" w:rsidRPr="00C4577B" w14:paraId="46E4662B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33D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0E8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E8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7D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26.67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DCF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700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B24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1,563.51</w:t>
            </w:r>
          </w:p>
        </w:tc>
      </w:tr>
      <w:tr w:rsidR="00C4577B" w:rsidRPr="00C4577B" w14:paraId="09F5A751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30517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B14361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72A63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5FA53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51CD8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47784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DD543F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1,354.09</w:t>
            </w:r>
          </w:p>
        </w:tc>
      </w:tr>
      <w:tr w:rsidR="00C4577B" w:rsidRPr="00C4577B" w14:paraId="7B1A3C7A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8B4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C6C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CA9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669C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3628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5AF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B8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1,141.09</w:t>
            </w:r>
          </w:p>
        </w:tc>
      </w:tr>
      <w:tr w:rsidR="00C4577B" w:rsidRPr="00C4577B" w14:paraId="1D051181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8F195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CB2226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FE9F0F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218.63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CDC91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A821E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29EE7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AD3632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922.46</w:t>
            </w:r>
          </w:p>
        </w:tc>
      </w:tr>
      <w:tr w:rsidR="00C4577B" w:rsidRPr="00C4577B" w14:paraId="0D00F413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6B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FE45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9FD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D6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E93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46B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61C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699.74</w:t>
            </w:r>
          </w:p>
        </w:tc>
      </w:tr>
      <w:tr w:rsidR="00C4577B" w:rsidRPr="00C4577B" w14:paraId="45242FB5" w14:textId="77777777" w:rsidTr="00C4577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A03C2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302D9A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52334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227.73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87005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B23FA4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44F0A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CFEF81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472.01</w:t>
            </w:r>
          </w:p>
        </w:tc>
      </w:tr>
      <w:tr w:rsidR="00C4577B" w:rsidRPr="00C4577B" w14:paraId="727FB2FD" w14:textId="77777777" w:rsidTr="00C4577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18BC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FF0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A8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FB7D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883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DE5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163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238.12</w:t>
            </w:r>
          </w:p>
        </w:tc>
      </w:tr>
      <w:tr w:rsidR="00C4577B" w:rsidRPr="00C4577B" w14:paraId="7AA8FDD0" w14:textId="77777777" w:rsidTr="00C4577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2802758B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0164230D" w14:textId="77777777" w:rsidR="00C4577B" w:rsidRPr="00C4577B" w:rsidRDefault="00C4577B" w:rsidP="00C45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9A15D1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238.12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E7E5F5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11C02A5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A9E2158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1F72300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</w:tr>
    </w:tbl>
    <w:p w14:paraId="58F49F46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B8F13C0" w14:textId="77777777" w:rsidR="00506CE4" w:rsidRPr="00381447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AF585F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</w:rPr>
        <w:t>Cronograma Final</w:t>
      </w:r>
    </w:p>
    <w:p w14:paraId="38222190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06E6576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tbl>
      <w:tblPr>
        <w:tblW w:w="3540" w:type="dxa"/>
        <w:tblInd w:w="1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200"/>
      </w:tblGrid>
      <w:tr w:rsidR="00C4577B" w:rsidRPr="00C4577B" w14:paraId="27EF24CF" w14:textId="77777777" w:rsidTr="00C4577B">
        <w:trPr>
          <w:trHeight w:val="315"/>
        </w:trPr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3D826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 Préstamo</w:t>
            </w:r>
          </w:p>
        </w:tc>
        <w:tc>
          <w:tcPr>
            <w:tcW w:w="1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C1413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</w:tr>
      <w:tr w:rsidR="00C4577B" w:rsidRPr="00C4577B" w14:paraId="1C7678F0" w14:textId="77777777" w:rsidTr="00C4577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C63E687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Plazo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F8F8DE7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143ADFD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36 Meses </w:t>
            </w:r>
          </w:p>
        </w:tc>
      </w:tr>
      <w:tr w:rsidR="00C4577B" w:rsidRPr="00C4577B" w14:paraId="4D21E349" w14:textId="77777777" w:rsidTr="00C4577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413F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B36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C694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19%</w:t>
            </w:r>
          </w:p>
        </w:tc>
      </w:tr>
      <w:tr w:rsidR="00C4577B" w:rsidRPr="00C4577B" w14:paraId="3FFE48A7" w14:textId="77777777" w:rsidTr="00C4577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8193C9A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TCEA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B36B044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C15161E" w14:textId="780F206C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29.51%</w:t>
            </w:r>
          </w:p>
        </w:tc>
      </w:tr>
      <w:tr w:rsidR="00C4577B" w:rsidRPr="00C4577B" w14:paraId="37A4AF2C" w14:textId="77777777" w:rsidTr="00C4577B">
        <w:trPr>
          <w:trHeight w:val="49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FAA6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Factor Seguro de Desgravamen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6CD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0.718%</w:t>
            </w:r>
          </w:p>
        </w:tc>
      </w:tr>
      <w:tr w:rsidR="00C4577B" w:rsidRPr="00C4577B" w14:paraId="1A8EA05E" w14:textId="77777777" w:rsidTr="00C4577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3E100A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ITF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29E1EB91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B16F3AA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0.005%</w:t>
            </w:r>
          </w:p>
        </w:tc>
      </w:tr>
      <w:tr w:rsidR="00C4577B" w:rsidRPr="00C4577B" w14:paraId="59CCE85A" w14:textId="77777777" w:rsidTr="00C4577B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4B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Desembolso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BD95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15/04/2018</w:t>
            </w:r>
          </w:p>
        </w:tc>
      </w:tr>
      <w:tr w:rsidR="00C4577B" w:rsidRPr="00C4577B" w14:paraId="58F64760" w14:textId="77777777" w:rsidTr="00C4577B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FA9BD7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Periodo de Pago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394419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Fecha Fija</w:t>
            </w:r>
          </w:p>
        </w:tc>
      </w:tr>
      <w:tr w:rsidR="00C4577B" w:rsidRPr="00C4577B" w14:paraId="0189ED49" w14:textId="77777777" w:rsidTr="00C4577B">
        <w:trPr>
          <w:trHeight w:val="30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4F9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pagos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9243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Días 15</w:t>
            </w:r>
          </w:p>
        </w:tc>
      </w:tr>
      <w:tr w:rsidR="00C4577B" w:rsidRPr="00C4577B" w14:paraId="3FB367F0" w14:textId="77777777" w:rsidTr="00C4577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2360ADF0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Cuota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4EFD8E4E" w14:textId="77777777" w:rsidR="00C4577B" w:rsidRPr="00C4577B" w:rsidRDefault="00C4577B" w:rsidP="00C4577B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365F91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CE6F1"/>
            <w:noWrap/>
            <w:vAlign w:val="center"/>
            <w:hideMark/>
          </w:tcPr>
          <w:p w14:paraId="70491B90" w14:textId="77777777" w:rsidR="00C4577B" w:rsidRPr="00C4577B" w:rsidRDefault="00C4577B" w:rsidP="00C4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45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243.48</w:t>
            </w:r>
          </w:p>
        </w:tc>
      </w:tr>
    </w:tbl>
    <w:p w14:paraId="67D7A81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57593401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42CF18B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B3B198C" w14:textId="738A40B4" w:rsidR="00506CE4" w:rsidRDefault="00506CE4" w:rsidP="00506CE4">
      <w:pPr>
        <w:pStyle w:val="Default"/>
      </w:pPr>
      <w:r>
        <w:t>Este proceso con</w:t>
      </w:r>
      <w:r w:rsidR="0099523B">
        <w:t>cluye en la iteración número 6.</w:t>
      </w:r>
    </w:p>
    <w:p w14:paraId="454FBE3D" w14:textId="77777777" w:rsidR="00506CE4" w:rsidRDefault="00506CE4" w:rsidP="00506CE4">
      <w:pPr>
        <w:pStyle w:val="Default"/>
      </w:pPr>
    </w:p>
    <w:p w14:paraId="1F4214B6" w14:textId="77777777" w:rsidR="00506CE4" w:rsidRDefault="00506CE4" w:rsidP="004E3363">
      <w:pPr>
        <w:pStyle w:val="Default"/>
        <w:numPr>
          <w:ilvl w:val="0"/>
          <w:numId w:val="29"/>
        </w:numPr>
      </w:pPr>
      <w:r>
        <w:t xml:space="preserve">La tasa del costo efectivo anual </w:t>
      </w:r>
      <w:r w:rsidRPr="004B0535">
        <w:rPr>
          <w:b/>
        </w:rPr>
        <w:t>(TCEA)</w:t>
      </w:r>
      <w:r>
        <w:t xml:space="preserve"> del préstamo, la obtenemos de la siguiente manera:</w:t>
      </w:r>
    </w:p>
    <w:p w14:paraId="452148D5" w14:textId="77777777" w:rsidR="00506CE4" w:rsidRDefault="00506CE4" w:rsidP="00506CE4">
      <w:pPr>
        <w:pStyle w:val="Defaul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8F3EE7E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MP=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1F497D" w:themeColor="text2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1+TCED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FP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-FDe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*CUOTA</m:t>
          </m:r>
        </m:oMath>
      </m:oMathPara>
    </w:p>
    <w:p w14:paraId="31112CD1" w14:textId="77777777" w:rsidR="00506CE4" w:rsidRDefault="00506CE4" w:rsidP="00506CE4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7AF12DFB" w14:textId="77777777" w:rsidR="00506CE4" w:rsidRDefault="00506CE4" w:rsidP="00506CE4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695B90">
        <w:rPr>
          <w:rFonts w:ascii="Arial" w:eastAsiaTheme="minorEastAsia" w:hAnsi="Arial" w:cs="Arial"/>
          <w:color w:val="auto"/>
          <w:sz w:val="20"/>
          <w:szCs w:val="20"/>
        </w:rPr>
        <w:t>Reemplazando</w:t>
      </w:r>
      <w:r>
        <w:rPr>
          <w:rFonts w:ascii="Arial" w:eastAsiaTheme="minorEastAsia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>valores:</w:t>
      </w:r>
    </w:p>
    <w:p w14:paraId="117DF125" w14:textId="77777777" w:rsidR="00506CE4" w:rsidRDefault="00506CE4" w:rsidP="00506CE4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2798CEC4" w14:textId="79C87D51" w:rsidR="00506CE4" w:rsidRPr="00A42677" w:rsidRDefault="00506CE4" w:rsidP="00506CE4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  <w:r w:rsidRPr="00A42677"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6000.0=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auto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30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61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auto"/>
                  <w:sz w:val="18"/>
                  <w:szCs w:val="20"/>
                </w:rPr>
                <m:t>+…+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color w:val="auto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auto"/>
                      <w:sz w:val="18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color w:val="auto"/>
                          <w:sz w:val="18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auto"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auto"/>
                              <w:sz w:val="18"/>
                              <w:szCs w:val="20"/>
                            </w:rPr>
                            <m:t>1+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TCED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auto"/>
                          <w:sz w:val="18"/>
                          <w:szCs w:val="20"/>
                        </w:rPr>
                        <m:t>1096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*243.48</m:t>
          </m:r>
        </m:oMath>
      </m:oMathPara>
    </w:p>
    <w:p w14:paraId="2C410321" w14:textId="77777777" w:rsidR="00506CE4" w:rsidRDefault="00506CE4" w:rsidP="00506CE4">
      <w:pPr>
        <w:pStyle w:val="Default"/>
        <w:ind w:left="516" w:firstLine="708"/>
        <w:rPr>
          <w:rFonts w:ascii="Arial" w:hAnsi="Arial" w:cs="Arial"/>
          <w:color w:val="1F497D" w:themeColor="text2"/>
          <w:szCs w:val="20"/>
          <w:u w:val="single"/>
        </w:rPr>
      </w:pPr>
    </w:p>
    <w:p w14:paraId="5521DF3B" w14:textId="4F8748A8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TCED=0.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0718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%</m:t>
          </m:r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</m:oMathPara>
    </w:p>
    <w:p w14:paraId="0F7DB6E6" w14:textId="77777777" w:rsidR="00506CE4" w:rsidRDefault="00506CE4" w:rsidP="004E3363">
      <w:pPr>
        <w:pStyle w:val="Default"/>
        <w:numPr>
          <w:ilvl w:val="4"/>
          <w:numId w:val="31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A42677">
        <w:rPr>
          <w:rFonts w:ascii="Arial" w:eastAsiaTheme="minorEastAsia" w:hAnsi="Arial" w:cs="Arial"/>
          <w:color w:val="auto"/>
          <w:sz w:val="20"/>
          <w:szCs w:val="20"/>
        </w:rPr>
        <w:t>Se anualiza la TCED para obtener TCEA</w:t>
      </w:r>
      <w:r>
        <w:rPr>
          <w:rFonts w:ascii="Arial" w:eastAsiaTheme="minorEastAsia" w:hAnsi="Arial" w:cs="Arial"/>
          <w:color w:val="auto"/>
          <w:sz w:val="20"/>
          <w:szCs w:val="20"/>
        </w:rPr>
        <w:t>:</w:t>
      </w:r>
    </w:p>
    <w:p w14:paraId="64DE4E93" w14:textId="77777777" w:rsidR="00506CE4" w:rsidRDefault="00506CE4" w:rsidP="00506CE4">
      <w:pPr>
        <w:pStyle w:val="Default"/>
        <w:ind w:left="516" w:firstLine="708"/>
        <w:rPr>
          <w:rFonts w:ascii="Arial" w:eastAsiaTheme="minorEastAsia" w:hAnsi="Arial" w:cs="Arial"/>
          <w:color w:val="auto"/>
          <w:sz w:val="20"/>
          <w:szCs w:val="20"/>
        </w:rPr>
      </w:pPr>
    </w:p>
    <w:p w14:paraId="3F794002" w14:textId="3A070886" w:rsidR="00506CE4" w:rsidRPr="00496C2B" w:rsidRDefault="00506CE4" w:rsidP="00506CE4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18"/>
              <w:szCs w:val="20"/>
            </w:rPr>
            <m:t>TCEA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b/>
                  <w:i/>
                  <w:color w:val="auto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color w:val="auto"/>
                      <w:sz w:val="20"/>
                      <w:szCs w:val="20"/>
                    </w:rPr>
                    <m:t>1+0.0718%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auto"/>
                  <w:sz w:val="20"/>
                  <w:szCs w:val="20"/>
                </w:rPr>
                <m:t>360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-1→29.51%</m:t>
          </m:r>
        </m:oMath>
      </m:oMathPara>
    </w:p>
    <w:p w14:paraId="29996811" w14:textId="77777777" w:rsidR="00506CE4" w:rsidRDefault="00506CE4" w:rsidP="00506CE4">
      <w:pPr>
        <w:pStyle w:val="Default"/>
        <w:ind w:left="516" w:firstLine="708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D1FD47A" w14:textId="77777777" w:rsidR="00506CE4" w:rsidRDefault="00506CE4" w:rsidP="0099523B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9273B23" w14:textId="77777777" w:rsidR="00506CE4" w:rsidRDefault="00506CE4" w:rsidP="00506CE4">
      <w:pPr>
        <w:pStyle w:val="Default"/>
        <w:ind w:left="708" w:firstLine="516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7114A06D" w14:textId="615BB07F" w:rsidR="00506CE4" w:rsidRPr="000D1700" w:rsidRDefault="00506CE4" w:rsidP="00A442CD">
      <w:pPr>
        <w:pStyle w:val="Default"/>
        <w:numPr>
          <w:ilvl w:val="2"/>
          <w:numId w:val="12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t xml:space="preserve">Caso de Pago Anticipado Parcial </w:t>
      </w:r>
    </w:p>
    <w:p w14:paraId="3F5B7966" w14:textId="77777777" w:rsidR="00506CE4" w:rsidRPr="000D1700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334D0503" w14:textId="77777777" w:rsidR="00506CE4" w:rsidRPr="000D1700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parcial se define como aquel pago que se realiza con el fin de reducir la cuota o el plazo del crédito, cuyo monto mínimo a pagar es el valor superior al de 2 cuotas. Asimismo, el crédito no deberá contar con cuotas pendientes de pago (Cuotas atrasadas). </w:t>
      </w:r>
    </w:p>
    <w:p w14:paraId="2CC61E74" w14:textId="77777777" w:rsidR="00506CE4" w:rsidRPr="004F41A2" w:rsidRDefault="00506CE4" w:rsidP="00506CE4">
      <w:pPr>
        <w:pStyle w:val="Default"/>
        <w:jc w:val="both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478B243A" w14:textId="7447FCBE" w:rsidR="00506CE4" w:rsidRPr="00487600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bCs/>
          <w:color w:val="auto"/>
          <w:sz w:val="20"/>
          <w:szCs w:val="20"/>
        </w:rPr>
        <w:t>En este e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jemplo el </w:t>
      </w:r>
      <w:r w:rsidRPr="00800C82">
        <w:rPr>
          <w:rFonts w:ascii="Arial" w:eastAsiaTheme="minorEastAsia" w:hAnsi="Arial" w:cs="Arial"/>
          <w:b/>
          <w:bCs/>
          <w:color w:val="auto"/>
          <w:sz w:val="20"/>
          <w:szCs w:val="20"/>
        </w:rPr>
        <w:t>cliente “XYZ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” (Se ha considerado la información del ejemplo anterior) ya tiene cancelado las 9 primeras cuotas y va a realizar un pago el </w:t>
      </w:r>
      <w:r w:rsidRPr="00487600">
        <w:rPr>
          <w:rFonts w:ascii="Arial" w:eastAsiaTheme="minorEastAsia" w:hAnsi="Arial" w:cs="Arial"/>
          <w:color w:val="auto"/>
          <w:sz w:val="20"/>
          <w:szCs w:val="20"/>
        </w:rPr>
        <w:t>28/01/2019</w:t>
      </w:r>
      <w:r w:rsidR="00832812">
        <w:rPr>
          <w:rFonts w:ascii="Arial" w:eastAsiaTheme="minorEastAsia" w:hAnsi="Arial" w:cs="Arial"/>
          <w:color w:val="auto"/>
          <w:sz w:val="20"/>
          <w:szCs w:val="20"/>
        </w:rPr>
        <w:t xml:space="preserve"> del valor de S/ 1,0</w:t>
      </w:r>
      <w:r>
        <w:rPr>
          <w:rFonts w:ascii="Arial" w:eastAsiaTheme="minorEastAsia" w:hAnsi="Arial" w:cs="Arial"/>
          <w:color w:val="auto"/>
          <w:sz w:val="20"/>
          <w:szCs w:val="20"/>
        </w:rPr>
        <w:t>00, el cliente tiene 2 opciones reducir cuota o reducir el plazo del crédito.  Como el monto a pagar es superior a 2 cuotas (</w:t>
      </w:r>
      <w:r w:rsidR="00832812">
        <w:rPr>
          <w:rFonts w:ascii="Arial" w:eastAsiaTheme="minorEastAsia" w:hAnsi="Arial" w:cs="Arial"/>
          <w:b/>
          <w:color w:val="FF0000"/>
          <w:sz w:val="20"/>
          <w:szCs w:val="20"/>
        </w:rPr>
        <w:t>10</w:t>
      </w:r>
      <w:r>
        <w:rPr>
          <w:rFonts w:ascii="Arial" w:eastAsiaTheme="minorEastAsia" w:hAnsi="Arial" w:cs="Arial"/>
          <w:b/>
          <w:color w:val="FF0000"/>
          <w:sz w:val="20"/>
          <w:szCs w:val="20"/>
        </w:rPr>
        <w:t>00</w:t>
      </w:r>
      <w:r w:rsidRPr="0064639E">
        <w:rPr>
          <w:rFonts w:ascii="Arial" w:eastAsiaTheme="minorEastAsia" w:hAnsi="Arial" w:cs="Arial"/>
          <w:b/>
          <w:color w:val="FF0000"/>
          <w:sz w:val="20"/>
          <w:szCs w:val="20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>&gt; 2*</w:t>
      </w:r>
      <w:r w:rsidR="00832812">
        <w:rPr>
          <w:rFonts w:ascii="Arial" w:eastAsia="Times New Roman" w:hAnsi="Arial" w:cs="Arial"/>
          <w:sz w:val="20"/>
          <w:szCs w:val="20"/>
          <w:lang w:eastAsia="es-PE"/>
        </w:rPr>
        <w:t>243.48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64639E">
        <w:rPr>
          <w:rFonts w:ascii="Arial" w:eastAsiaTheme="minorEastAsia" w:hAnsi="Arial" w:cs="Arial"/>
          <w:color w:val="auto"/>
          <w:sz w:val="20"/>
          <w:szCs w:val="20"/>
        </w:rPr>
        <w:t xml:space="preserve">= </w:t>
      </w:r>
      <w:r w:rsidR="00832812">
        <w:rPr>
          <w:rFonts w:ascii="Arial" w:hAnsi="Arial" w:cs="Arial"/>
          <w:b/>
          <w:color w:val="1F497D" w:themeColor="text2"/>
          <w:sz w:val="20"/>
          <w:szCs w:val="20"/>
        </w:rPr>
        <w:t>486.96</w:t>
      </w:r>
      <w:r>
        <w:rPr>
          <w:rFonts w:ascii="Arial" w:eastAsiaTheme="minorEastAsia" w:hAnsi="Arial" w:cs="Arial"/>
          <w:color w:val="auto"/>
          <w:sz w:val="20"/>
          <w:szCs w:val="20"/>
        </w:rPr>
        <w:t>) se le indica las siguientes opciones:</w:t>
      </w:r>
    </w:p>
    <w:p w14:paraId="3FF9A7FA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 w:rsidRPr="004F41A2">
        <w:rPr>
          <w:rFonts w:ascii="Arial" w:eastAsiaTheme="minorEastAsia" w:hAnsi="Arial" w:cs="Arial"/>
          <w:b/>
          <w:color w:val="auto"/>
          <w:sz w:val="20"/>
          <w:szCs w:val="20"/>
        </w:rPr>
        <w:t xml:space="preserve"> </w:t>
      </w:r>
    </w:p>
    <w:p w14:paraId="67ADF2AA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7436397" w14:textId="77777777" w:rsidR="00506CE4" w:rsidRPr="004F41A2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F5046B0" w14:textId="338F3540" w:rsidR="00506CE4" w:rsidRDefault="00506CE4" w:rsidP="003F2D68">
      <w:pPr>
        <w:pStyle w:val="Default"/>
        <w:numPr>
          <w:ilvl w:val="3"/>
          <w:numId w:val="37"/>
        </w:numPr>
        <w:rPr>
          <w:rFonts w:ascii="Arial" w:hAnsi="Arial" w:cs="Arial"/>
          <w:color w:val="1F497D" w:themeColor="text2"/>
          <w:szCs w:val="20"/>
        </w:rPr>
      </w:pPr>
      <w:r>
        <w:rPr>
          <w:rFonts w:ascii="Arial" w:hAnsi="Arial" w:cs="Arial"/>
          <w:color w:val="1F497D" w:themeColor="text2"/>
          <w:szCs w:val="20"/>
        </w:rPr>
        <w:t>P</w:t>
      </w:r>
      <w:r w:rsidRPr="004F41A2">
        <w:rPr>
          <w:rFonts w:ascii="Arial" w:hAnsi="Arial" w:cs="Arial"/>
          <w:color w:val="1F497D" w:themeColor="text2"/>
          <w:szCs w:val="20"/>
        </w:rPr>
        <w:t>ago</w:t>
      </w:r>
      <w:r>
        <w:rPr>
          <w:rFonts w:ascii="Arial" w:hAnsi="Arial" w:cs="Arial"/>
          <w:color w:val="1F497D" w:themeColor="text2"/>
          <w:szCs w:val="20"/>
        </w:rPr>
        <w:t xml:space="preserve"> para reducción de cuota o reducción de plazo </w:t>
      </w:r>
    </w:p>
    <w:p w14:paraId="15B49592" w14:textId="77777777" w:rsidR="00506CE4" w:rsidRDefault="00506CE4" w:rsidP="00506CE4">
      <w:pPr>
        <w:pStyle w:val="Default"/>
        <w:ind w:left="792"/>
        <w:rPr>
          <w:rFonts w:ascii="Arial" w:hAnsi="Arial" w:cs="Arial"/>
          <w:color w:val="1F497D" w:themeColor="text2"/>
          <w:szCs w:val="20"/>
        </w:rPr>
      </w:pPr>
    </w:p>
    <w:p w14:paraId="4BDACE64" w14:textId="77777777" w:rsidR="00506CE4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El cronograma del cliente XYZ es el siguiente </w:t>
      </w:r>
      <w:r>
        <w:rPr>
          <w:rFonts w:ascii="Arial" w:eastAsiaTheme="minorEastAsia" w:hAnsi="Arial" w:cs="Arial"/>
          <w:color w:val="auto"/>
          <w:sz w:val="20"/>
          <w:szCs w:val="20"/>
        </w:rPr>
        <w:t>al 28/01/2019:</w:t>
      </w:r>
    </w:p>
    <w:p w14:paraId="242CAFB1" w14:textId="77777777" w:rsidR="00506CE4" w:rsidRPr="0031753F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  <w:gridCol w:w="940"/>
      </w:tblGrid>
      <w:tr w:rsidR="00832812" w:rsidRPr="00832812" w14:paraId="3A7ADE2E" w14:textId="77777777" w:rsidTr="00832812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508AF2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9350D7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351759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7196EB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5B906D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64783C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0981D5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06A9C86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832812" w:rsidRPr="00832812" w14:paraId="13BAC086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AA69B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2A69DF9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07230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D7F85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95F2D5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5B7FF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489E9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F7DBD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32812" w:rsidRPr="00832812" w14:paraId="65F62686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53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1D3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DA9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112.79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C6C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09B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EAC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B5B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72F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7DFF9C9E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30D6B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FAB1EB8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C6880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110.95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5D793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E010D4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680B6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8B473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38C58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3D577AD2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56E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BF58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49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117.67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E5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322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22F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B7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26F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734E6F2F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FABF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46358B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481028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4A66D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56D96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DF4C3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7AAC6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3397A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1178B89C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5C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A5C2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B5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118.71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18B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BE0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EA5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862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BC9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4E65809E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4F04A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72352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6F46F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01FAA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FF97D6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4BF2B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AC2A3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DBFC2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363DDE4C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116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6F3E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85E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A35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CA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FFC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23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75F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6E70B39A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85CD1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1AEAFC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9B5C5C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70287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CE708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BE826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9D106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8AC9E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1EA53568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117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34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FA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129.95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CD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76.12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66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473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183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C1A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832812" w:rsidRPr="00832812" w14:paraId="1BB84F62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FE956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BB72461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FB766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132.87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FA2D1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A116A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EE3D1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AB497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4,780.63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2E427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54C47C6A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40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6E2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63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8FB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BD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71F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C09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4,634.30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D70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E3C980E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E5C9E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802D49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563F7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139.16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1CD419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69.94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5A591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34.38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195F6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6F24A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4,495.14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DCFF5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7F0FD71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16D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A6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5F4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3E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E4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B37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A02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4,349.57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8E3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0ABCAD1A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37936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1E5E22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60E336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D6528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28DEA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F2B62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4328A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4,204.01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7B356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77BAC3F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7B8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2BDA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D2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151.91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062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BE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2CF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2A4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4,052.09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163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556F425C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8BC12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27EE8C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B64B0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683E3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28213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90302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9304F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32E45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33F627FE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B25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0AB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8C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AEE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0E2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09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291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3,744.14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E09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1D3723F1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6904C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E92767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995D7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161.93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A400F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C5CFE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C6D35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A5E64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3,582.21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80047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5124F5A7" w14:textId="77777777" w:rsidTr="008328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93B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209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C5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162.84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3B7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AD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4DC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858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3,419.37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418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66DA30CD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F0F7C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5DC37D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216F7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9BE3F5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91948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FAB17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7605B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3,250.37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C5D07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38839D71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19B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063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7B9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66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D2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63E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726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3,080.05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8DB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79762CA0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3BCA8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D6362D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E9239C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174.15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B07C12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46.48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8AF3A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B3184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B6386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2,905.91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9D8EA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1D7D566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EA6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AC0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43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DB0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19C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22A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DE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2,723.60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E78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08192F0F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227C1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FFC74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8E283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A8E1C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1EB550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28F7E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BB526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2,541.43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54179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29FE114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FF0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2AB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1F0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188.13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AE9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37.11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A3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720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E2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2,353.31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7E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1ED58135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8A75A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D0B37A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823C6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190.51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549A5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0B170F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47958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3F9E0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2,162.80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9D626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4B52F639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9C0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737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76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196.37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34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31.58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9C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6F7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F11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1,966.43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E1A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33A2200A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BCBCC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A2F07E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F0CF3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199.22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4A48B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D4AF9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60C0D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D1FC0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1,767.21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BE53D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36AD60AD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26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4C9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02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FE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26.67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4C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34D1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268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1,563.51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7C8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65B875E0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62A7E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CF7D8A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E0FFB4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29004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FCAA4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1DB47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BA051E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1,354.09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72F89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7B532730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03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4920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FF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56A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20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202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A3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1,141.09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244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253B3F8B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13436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0D1CFC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1DB83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218.63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7316A4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DC609A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6CC41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ABE60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922.46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A4401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784F21F5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902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3FB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94C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EDA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DA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856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161E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699.74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31E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033FE56E" w14:textId="77777777" w:rsidTr="008328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D6BBD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F159CF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C0F3C3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227.73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F85873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A0E0E2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E015C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AFEDF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472.01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494744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42813608" w14:textId="77777777" w:rsidTr="008328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6BC0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6D5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14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4B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F4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21E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0A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238.12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4C26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832812" w:rsidRPr="00832812" w14:paraId="637DDAAD" w14:textId="77777777" w:rsidTr="008328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2029DC8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96BE96E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6BE710D4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238.12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1A7D7620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5A296CA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23B6539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3BA6E18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C27874A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5FF4EEC0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52782F10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7B2678E" w14:textId="4BB827BA" w:rsidR="00506CE4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 w:rsidR="00832812">
        <w:rPr>
          <w:rFonts w:ascii="Arial" w:eastAsiaTheme="minorEastAsia" w:hAnsi="Arial" w:cs="Arial"/>
          <w:color w:val="auto"/>
          <w:sz w:val="20"/>
          <w:szCs w:val="20"/>
        </w:rPr>
        <w:t>4913.5</w:t>
      </w:r>
      <w:r w:rsidR="0099523B">
        <w:rPr>
          <w:rFonts w:ascii="Arial" w:eastAsiaTheme="minorEastAsia" w:hAnsi="Arial" w:cs="Arial"/>
          <w:color w:val="auto"/>
          <w:sz w:val="20"/>
          <w:szCs w:val="20"/>
        </w:rPr>
        <w:t>0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423B9E42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433247E" w14:textId="77777777" w:rsidR="00506CE4" w:rsidRDefault="00506CE4" w:rsidP="003F2D68">
      <w:pPr>
        <w:pStyle w:val="Default"/>
        <w:numPr>
          <w:ilvl w:val="0"/>
          <w:numId w:val="36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390BB96F" w14:textId="77777777" w:rsidR="00506CE4" w:rsidRPr="00E859A5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11D5B1FE" w14:textId="77777777" w:rsidR="00506CE4" w:rsidRPr="006150DA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E1A0882" w14:textId="77777777" w:rsidR="00506CE4" w:rsidRPr="000A2B89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57C535A6" w14:textId="77777777" w:rsidR="00506CE4" w:rsidRPr="00E7569B" w:rsidRDefault="00506CE4" w:rsidP="00506CE4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43A7F3A7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1D3B190C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7F3CB0DB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659B70C" w14:textId="77777777" w:rsidR="00506CE4" w:rsidRPr="00E859A5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4AD01A01" w14:textId="77777777" w:rsidR="00506CE4" w:rsidRPr="00DA7C5B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C827F9E" w14:textId="77777777" w:rsidR="00506CE4" w:rsidRPr="0049730B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  <w:lang w:val="es-ES"/>
        </w:rPr>
      </w:pPr>
    </w:p>
    <w:p w14:paraId="25668F6A" w14:textId="77777777" w:rsidR="00506CE4" w:rsidRDefault="00506CE4" w:rsidP="003F2D68">
      <w:pPr>
        <w:pStyle w:val="Default"/>
        <w:numPr>
          <w:ilvl w:val="0"/>
          <w:numId w:val="38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6A98A621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D2A2AE8" w14:textId="77777777" w:rsidR="00506CE4" w:rsidRPr="001F3278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55BD0E33" w14:textId="77777777" w:rsidR="00506CE4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0D6A78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5E68AB6" w14:textId="77777777" w:rsidR="00506CE4" w:rsidRPr="005D2A67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086454B1" w14:textId="77777777" w:rsidR="00506CE4" w:rsidRPr="005D2A67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0C11C559" w14:textId="77777777" w:rsidR="00506CE4" w:rsidRPr="00217C68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20CC9FE8" w14:textId="77777777" w:rsidR="00506CE4" w:rsidRDefault="00506CE4" w:rsidP="00506CE4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651F4013" w14:textId="77777777" w:rsidR="00506CE4" w:rsidRDefault="00506CE4" w:rsidP="00506CE4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7AEA0CF7" w14:textId="77777777" w:rsidR="00506CE4" w:rsidRPr="001F3278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000476F" w14:textId="77777777" w:rsidR="00506CE4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5C12FCA" w14:textId="77777777" w:rsidR="00506CE4" w:rsidRPr="001F3278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7F531047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0A46EC0" w14:textId="0E65CEAA" w:rsidR="00506CE4" w:rsidRPr="00145411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4913.50*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30.96</m:t>
          </m:r>
        </m:oMath>
      </m:oMathPara>
    </w:p>
    <w:p w14:paraId="2F399870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4F99CE9D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5A983347" w14:textId="77777777" w:rsidR="00506CE4" w:rsidRPr="009D5307" w:rsidRDefault="00506CE4" w:rsidP="00506CE4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1BF40742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BC727FE" w14:textId="77777777" w:rsidR="00506CE4" w:rsidRDefault="00506CE4" w:rsidP="00506CE4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2256443F" w14:textId="77777777" w:rsidR="00506CE4" w:rsidRPr="00145411" w:rsidRDefault="00506CE4" w:rsidP="003F2D68">
      <w:pPr>
        <w:pStyle w:val="Default"/>
        <w:numPr>
          <w:ilvl w:val="0"/>
          <w:numId w:val="39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6284D9D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DA6B6DF" w14:textId="6559265D" w:rsidR="00506CE4" w:rsidRPr="0043026B" w:rsidRDefault="00506CE4" w:rsidP="00506CE4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  <m:r>
          <m:rPr>
            <m:sty m:val="p"/>
          </m:rPr>
          <w:rPr>
            <w:rFonts w:ascii="Cambria Math" w:eastAsia="Times New Roman" w:hAnsi="Cambria Math" w:cs="Calibri"/>
            <w:sz w:val="18"/>
            <w:szCs w:val="18"/>
            <w:lang w:eastAsia="es-PE"/>
          </w:rPr>
          <m:t>36.45</m:t>
        </m:r>
      </m:oMath>
    </w:p>
    <w:p w14:paraId="1FC25CB5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E6B6178" w14:textId="77777777" w:rsidR="00506CE4" w:rsidRPr="00145411" w:rsidRDefault="00506CE4" w:rsidP="003F2D68">
      <w:pPr>
        <w:pStyle w:val="Default"/>
        <w:numPr>
          <w:ilvl w:val="0"/>
          <w:numId w:val="40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78873100" w14:textId="77777777" w:rsidR="00506CE4" w:rsidRPr="00145411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756FC94E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7DF55457" w14:textId="77777777" w:rsidR="0049730B" w:rsidRDefault="0049730B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7B17CF3" w14:textId="77777777" w:rsidR="0049730B" w:rsidRDefault="0049730B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1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6"/>
        <w:gridCol w:w="1052"/>
      </w:tblGrid>
      <w:tr w:rsidR="00832812" w:rsidRPr="00832812" w14:paraId="6A6DF0A5" w14:textId="77777777" w:rsidTr="00832812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7F2A58" w14:textId="77777777" w:rsidR="00832812" w:rsidRPr="00832812" w:rsidRDefault="00832812" w:rsidP="0083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73E5" w14:textId="77777777" w:rsidR="00832812" w:rsidRPr="00832812" w:rsidRDefault="00832812" w:rsidP="0083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FD2F0D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832812" w:rsidRPr="00832812" w14:paraId="306FB7E9" w14:textId="77777777" w:rsidTr="00832812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16B5DEE8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A353283" w14:textId="77777777" w:rsidR="00832812" w:rsidRPr="00832812" w:rsidRDefault="00832812" w:rsidP="0083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45DFA95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832812" w:rsidRPr="00832812" w14:paraId="34E55EB1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288E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B14C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932.53</w:t>
            </w:r>
          </w:p>
        </w:tc>
      </w:tr>
      <w:tr w:rsidR="00832812" w:rsidRPr="00832812" w14:paraId="2D84D16F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7AF9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805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36.45</w:t>
            </w:r>
          </w:p>
        </w:tc>
      </w:tr>
      <w:tr w:rsidR="00832812" w:rsidRPr="00832812" w14:paraId="2123A346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4C1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F41D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30.96</w:t>
            </w:r>
          </w:p>
        </w:tc>
      </w:tr>
      <w:tr w:rsidR="00832812" w:rsidRPr="00832812" w14:paraId="6D5C1149" w14:textId="77777777" w:rsidTr="0083281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8AB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A4D1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C143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0.05</w:t>
            </w:r>
          </w:p>
        </w:tc>
      </w:tr>
      <w:tr w:rsidR="00832812" w:rsidRPr="00832812" w14:paraId="79061F21" w14:textId="77777777" w:rsidTr="0083281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0101795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4655E90" w14:textId="77777777" w:rsidR="00832812" w:rsidRPr="00832812" w:rsidRDefault="00832812" w:rsidP="00832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FE96CF7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1,000.00</w:t>
            </w:r>
          </w:p>
        </w:tc>
      </w:tr>
      <w:tr w:rsidR="00832812" w:rsidRPr="00832812" w14:paraId="077599C1" w14:textId="77777777" w:rsidTr="0083281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616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8FF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3FB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832812" w:rsidRPr="00832812" w14:paraId="0828CD90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A2C3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7EB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4,913.50</w:t>
            </w:r>
          </w:p>
        </w:tc>
      </w:tr>
      <w:tr w:rsidR="00832812" w:rsidRPr="00832812" w14:paraId="72630C4D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C2F7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334F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-932.53</w:t>
            </w:r>
          </w:p>
        </w:tc>
      </w:tr>
      <w:tr w:rsidR="00832812" w:rsidRPr="00832812" w14:paraId="65413C2B" w14:textId="77777777" w:rsidTr="00832812">
        <w:trPr>
          <w:trHeight w:val="30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CDBE56D" w14:textId="77777777" w:rsidR="00832812" w:rsidRPr="00832812" w:rsidRDefault="00832812" w:rsidP="00832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AFD5F62" w14:textId="77777777" w:rsidR="00832812" w:rsidRPr="00832812" w:rsidRDefault="00832812" w:rsidP="0083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3,980.97</w:t>
            </w:r>
          </w:p>
        </w:tc>
      </w:tr>
    </w:tbl>
    <w:p w14:paraId="28B55503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4F8B0E29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24AB0BF8" w14:textId="77777777" w:rsidR="00506CE4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Con el nuevo saldo calculado, se construirá el nuevo cronograma con los pasos realizados en el ejemplo anterior, en función de lo que cliente elija: reducir la cuota o el plazo.</w:t>
      </w:r>
    </w:p>
    <w:p w14:paraId="50F6F119" w14:textId="77777777" w:rsidR="00506CE4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C8C3B47" w14:textId="77777777" w:rsidR="00506CE4" w:rsidDel="009D5307" w:rsidRDefault="00506CE4" w:rsidP="00506CE4">
      <w:pPr>
        <w:pStyle w:val="Default"/>
        <w:jc w:val="both"/>
        <w:rPr>
          <w:del w:id="3" w:author="Kleiber Gino Marquez Jimenez" w:date="2021-05-31T10:23:00Z"/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Si el cliente elige la opción reducir el valor de la cuota el cronograma vendría ser el siguiente. </w:t>
      </w:r>
    </w:p>
    <w:p w14:paraId="18B7F376" w14:textId="76EB3442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1137"/>
        <w:gridCol w:w="827"/>
        <w:gridCol w:w="1162"/>
        <w:gridCol w:w="1080"/>
        <w:gridCol w:w="820"/>
        <w:gridCol w:w="1020"/>
      </w:tblGrid>
      <w:tr w:rsidR="00CA57FC" w:rsidRPr="00CA57FC" w14:paraId="797661F3" w14:textId="77777777" w:rsidTr="00CA57FC">
        <w:trPr>
          <w:trHeight w:val="495"/>
        </w:trPr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4C2FA6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1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770C7E0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54CD4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7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F6FBF0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D00543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0ACD38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8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313B7EF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282A81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CA57FC" w:rsidRPr="00CA57FC" w14:paraId="2D448103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9895F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1BD49B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C0F0E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5E6B37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7EFAF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6F052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24F20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658FA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A57FC" w:rsidRPr="00CA57FC" w14:paraId="181663B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224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2E53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DE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112.79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089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C5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E5E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F0B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29C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35543FF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FCA57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64D0B3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A7304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110.95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F3F8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88.85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87FBF8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E439D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8CFBF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AA6E3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10AD230D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328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E03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D4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117.67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2B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84.34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60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49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F8C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25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030BE243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2657B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0068A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BB2EE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116.10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50306C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28806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D29D0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DFC6F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E0403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33A6DFDF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CFD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C50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B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118.71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D5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83.65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08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7D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78E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45E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052C0005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E72FA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1BE8A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4B8C6A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125.34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FA9BDE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79.20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E5FF9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8BD73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CC473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D450C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35C830C8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80E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E6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9D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124.21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190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79.96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8F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C04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6E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8EE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4CAC236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0426D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532388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E86E3E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7E3254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019423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0E584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5C7D6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4365F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262ED892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07F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23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10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129.95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3E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76.12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60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869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5D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576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01516F2D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371DD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37FF7C0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50615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932.53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B2D8E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30.96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37629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CE2AE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4F9C0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3,980.97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22A64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3EAB666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B71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BFE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7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88.36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2B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89.48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DB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2EA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4FA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3,892.61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853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78D1C0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0835C5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A79A1C2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73F85D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116.89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AFF48D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58.75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E99A2D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707EF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679686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3,775.72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AA7845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71D10E56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2BC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957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A5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122.27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D76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55.13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4E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27.11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7FB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186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3,653.45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CC2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6ACF69E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C1FFF3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28EB220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7546B0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122.27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C9B2A6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55.14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7B5E3F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27.11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7F6756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503F7D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3,531.18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447EF1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537975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BF0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8C9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E8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127.60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66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51.56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25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25.35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B03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436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3,403.58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C7E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7439AD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0B54F4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6AE2D0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30168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127.89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818226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51.37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0EBFC6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25.25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83E6CA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DB4B3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3,275.68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0E0485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BA0F0BB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887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1B7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4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130.77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12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49.44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52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E3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0C7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3,144.91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BCB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93EDDBC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840028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AAD277E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FD0E6B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C2EC69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45.92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984F10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C1FB4D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76A973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3,008.90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F39034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60F7A4E" w14:textId="77777777" w:rsidTr="00CA57F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383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2AF6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F3D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136.78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13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45.41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05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F30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836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2,872.12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C5C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D493A79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AD3CF9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ACF91C0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17279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141.95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B560E6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41.94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F73D4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9A9EE6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72AFED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2,730.16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77F64C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8D08A48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FF2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95FF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55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143.05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8F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41.20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E3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E3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EA9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2,587.11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A56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30900CF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355BD8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B54C7EC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E86877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146.27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A06EAA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39.04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657C2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19.19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E59FDC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D6A7C8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2,440.83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9377BA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AC9AAFD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276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A0E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C9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153.13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58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34.44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9B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2E8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D25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2,287.70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5EC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63E5EAA2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5B191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8255440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1DD79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153.01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2E3B7F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34.53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515FE0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16.97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7BE8D2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43A301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2,134.69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753C62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7E5E8BE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3DA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36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F7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158.02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A0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31.17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50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252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734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1,976.67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90F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FF86657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1E88B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070414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8433D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160.02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3C618D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29.83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B410D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3F6603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DD7127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1,816.66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EEB9D2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DFC438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DF8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72FF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D8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164.94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25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26.53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99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BCE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D77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1,651.71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B92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774A8BBC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1B6E39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045DA05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2C9B44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167.33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15E6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24.93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276DE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1AFB6B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D008F9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1,484.38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991BE9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30601A39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B16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351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217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171.10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FF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22.40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0F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550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821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1,313.28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A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69929977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1DAD3B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2F84F7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B0CA4F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175.91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20E4B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19.18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BF2B2D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9.43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8C3E03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D7D45F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1,137.37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9F2FAF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3B7A1EB8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4BD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AC3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4DA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178.91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350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17.17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9DC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FF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5E1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958.46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0E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37891DE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6F952E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5EE74DC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805E8F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183.64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5C681A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14.00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67BEA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60ACDB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7838BC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774.82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C96FD8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35CD093F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018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CA2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879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187.07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CC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11.69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04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54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389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587.75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A76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4C382AE" w14:textId="77777777" w:rsidTr="00CA57F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5E87F5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369209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31321D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191.28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006BDD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8.87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DAD3DB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4.36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265FB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D31CF9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396.47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AF56F8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67CEBC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066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7C7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76C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196.46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E7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E6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B4D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252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E20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3ABC950" w14:textId="77777777" w:rsidTr="00CA57F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216CDEB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68AA0F7D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5F2120E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200.01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14F8066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3.02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0A195D2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0A17779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204.51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4152935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17EB947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3840BC57" w14:textId="77777777" w:rsidR="00DD50D8" w:rsidRDefault="00DD50D8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403A572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E4A01E6" w14:textId="53B6097B" w:rsidR="00DD50D8" w:rsidRDefault="00506CE4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En la opción de reducir el plazo del crédito, el cliente reducirá 2 cuotas de su cronograma este vendría ser el siguiente</w:t>
      </w:r>
    </w:p>
    <w:p w14:paraId="12AE2A58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2"/>
        <w:gridCol w:w="1137"/>
        <w:gridCol w:w="827"/>
        <w:gridCol w:w="1180"/>
        <w:gridCol w:w="1080"/>
        <w:gridCol w:w="820"/>
        <w:gridCol w:w="1060"/>
      </w:tblGrid>
      <w:tr w:rsidR="00CA57FC" w:rsidRPr="00CA57FC" w14:paraId="749C474D" w14:textId="77777777" w:rsidTr="00CA57FC">
        <w:trPr>
          <w:trHeight w:val="495"/>
        </w:trPr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8B2899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45474F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716FF4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8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84CAD8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0A8C56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0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5A9688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82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F1B6BF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106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4A09CA2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CA57FC" w:rsidRPr="00CA57FC" w14:paraId="2B8A067E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6843B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FAAF4D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24056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F0E22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214E9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D178F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1B2BD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6ED9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A57FC" w:rsidRPr="00CA57FC" w14:paraId="10364B1C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D4C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E1A9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48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112.79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5B4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87.61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27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43.08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9F1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916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A21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30DC2D1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EC17F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560FBD5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4A9F9B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110.95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7DCB09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88.85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6ED6D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43.68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359F7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34A25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45410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09B0F1C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AD4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CC7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72E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117.67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D6A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84.34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A8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41.47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CAE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0B1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DDD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0E28017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36FD2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9AE06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C9F35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116.10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D9C23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85.40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FBEE6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41.98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F5B10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94F13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F6DA7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5D7DA9D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096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1EA5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2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118.71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C0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83.65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9A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41.12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28A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C0D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01C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491C885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E9F99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1A120C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32FC3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125.34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101FFF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79.20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C512C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38.94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6F102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CC4FA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19D56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2699D38B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523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943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30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124.21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C26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79.96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77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39.31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42B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4A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58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180686B5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55461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70102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2913A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130.78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E45CF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75.55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D035E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37.15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B05FD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58B5A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3DDAF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14409ADF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981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3EA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BD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129.95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79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76.12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246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37.42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A31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243.48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861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01C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57B982F3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82137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23257E8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28/01/2019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6353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932.53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D8CBE2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30.96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67B68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36.45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D178F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1,000.00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1B3AA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3,980.97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A51F9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A57FC" w:rsidRPr="00CA57FC" w14:paraId="5F63FC59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8CB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D5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11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101.05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50B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89.48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DC7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26.68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B20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256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3,879.92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300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4B233C3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9D4C0D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1F5EDA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AA6CA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129.86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F16B50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58.56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2BCB8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28.79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C2AAE0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C6291F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3,750.06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C877C2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8B6826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30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E2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B8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135.52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108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54.76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27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26.93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597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1E7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3,614.55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AC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994ABF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B5113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962517B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DCC81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135.83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F5875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54.55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5675D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26.82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4F3938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F701E8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3,478.71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B50E60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FBE7074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F3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E4C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031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141.43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0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50.80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8D0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24.98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28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0E4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3,337.29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30A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6E4CAB6E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7ED0BE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EE56C3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183596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142.07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70865E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50.37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83956D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24.76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C4169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FA3A56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3,195.21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40E292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6D41AD9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900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F5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80E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145.27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8F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48.22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86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23.71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309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FE3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3,049.94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989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AD05DB6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BAC8B0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55EBFBE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EED64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150.77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BA058F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44.53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1819B0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42618B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48EF9E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2,899.17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15C91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FD0B8F4" w14:textId="77777777" w:rsidTr="00CA57F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76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0A9D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73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151.94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58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43.75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2C6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21.51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75B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92F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2,747.24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470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70C4CD8B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554213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78AF3C7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8B6E6F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157.36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BC885F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40.11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6C88A4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66DCA6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CFB31A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2,589.88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BADACA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8825E96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2FA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1B6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70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158.90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A9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39.09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085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19.22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8D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007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2,430.98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37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C478F47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C734D5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6C2E25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7332C3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162.48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1340D9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36.69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4FA9BB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18.04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D33D1E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8088DD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2,268.50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35714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770EBB40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728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54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ED5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169.44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3D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32.01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792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15.74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BBA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6BE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2,099.06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4BC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111F6AC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B328A0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CE6DBAE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F867C9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169.95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565EF7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31.68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2A1715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15.57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685014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78EB3E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1,929.11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8982D6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235A7D95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F7C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731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68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175.18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99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28.17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246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7ED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6AC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1,753.93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331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5A599B53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19090B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20DE48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A03D8A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177.72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09BED9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26.47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8F79A8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13.01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DF09FA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329F61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1,576.22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BD2357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467C32F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A67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82AA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6A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182.87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D2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23.02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B65B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11.32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C3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E17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1,393.35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64C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7960A79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5BC8C1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D5838EF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C8D011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185.83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86FA82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21.03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9276A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10.34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3DE84A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A9436B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1,207.51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304C75A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E74EC01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ABF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07A9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AB9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190.02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DD5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18.22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987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8.96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C28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AE5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1,017.50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695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CB8E42A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68EA653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8F8E54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353EDA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195.04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5D00D6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14.86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99F396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7.31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C6A107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C067C3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822.46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FD86C2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103D7F6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F3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25E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24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198.69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B1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12.41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69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6.10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7C8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DF9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623.77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34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1BB96BF9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80AAF1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22AD0B1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F94FAC7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203.61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165947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9.11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0FD498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4.48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FFBD2D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AD5089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420.16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9B6FA9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FE63835" w14:textId="77777777" w:rsidTr="00CA57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EA80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F6F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F47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207.74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6B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6.34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B516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3.12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F5D2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3144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212.42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A51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A57FC" w:rsidRPr="00CA57FC" w14:paraId="0CAB8C84" w14:textId="77777777" w:rsidTr="00CA57F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0E0707A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3EBE10B9" w14:textId="77777777" w:rsidR="00CA57FC" w:rsidRPr="00CA57FC" w:rsidRDefault="00CA57FC" w:rsidP="00CA5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1C946EBD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212.42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056900DC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3.21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bottom"/>
            <w:hideMark/>
          </w:tcPr>
          <w:p w14:paraId="2852B43E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07D96A78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217.20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3AD63D0F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2DCDB"/>
            <w:noWrap/>
            <w:vAlign w:val="center"/>
            <w:hideMark/>
          </w:tcPr>
          <w:p w14:paraId="47F13C85" w14:textId="77777777" w:rsidR="00CA57FC" w:rsidRPr="00CA57FC" w:rsidRDefault="00CA57FC" w:rsidP="00CA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A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3E9B3AF3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643152F8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348D400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BF9F106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EA031AC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29E59B1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2C3A6165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6B7376E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DD66BB3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35EE8BB8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B72D595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F787066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6A7CC687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FD92234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801F3B7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5DEF909D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A8BCEC5" w14:textId="77777777" w:rsidR="00CA57FC" w:rsidRDefault="00CA57FC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1FE3BCB6" w14:textId="77777777" w:rsidR="00832812" w:rsidRDefault="00832812" w:rsidP="0086535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4D20158E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2E7D4DB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2DDC174" w14:textId="6837D180" w:rsidR="00506CE4" w:rsidRDefault="00506CE4" w:rsidP="00A442CD">
      <w:pPr>
        <w:pStyle w:val="Default"/>
        <w:numPr>
          <w:ilvl w:val="2"/>
          <w:numId w:val="12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0D1700">
        <w:rPr>
          <w:rFonts w:ascii="Arial" w:hAnsi="Arial" w:cs="Arial"/>
          <w:b/>
          <w:color w:val="1F497D" w:themeColor="text2"/>
          <w:szCs w:val="20"/>
          <w:u w:val="single"/>
        </w:rPr>
        <w:t xml:space="preserve">Caso de Pago Anticipado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Total</w:t>
      </w:r>
    </w:p>
    <w:p w14:paraId="40536E8F" w14:textId="77777777" w:rsidR="00506CE4" w:rsidRDefault="00506CE4" w:rsidP="00506CE4">
      <w:pPr>
        <w:pStyle w:val="Default"/>
        <w:rPr>
          <w:rFonts w:ascii="Arial" w:hAnsi="Arial" w:cs="Arial"/>
          <w:b/>
          <w:color w:val="1F497D" w:themeColor="text2"/>
          <w:szCs w:val="20"/>
          <w:u w:val="single"/>
        </w:rPr>
      </w:pPr>
    </w:p>
    <w:p w14:paraId="5BC541AF" w14:textId="099696F8" w:rsidR="00506CE4" w:rsidRDefault="00506CE4" w:rsidP="00506CE4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Un pago anticipado total es aquel cuando el cliente realiza el pago total del crédito otorgado para su cancelación. </w:t>
      </w:r>
    </w:p>
    <w:p w14:paraId="712A4F0E" w14:textId="7F27B74E" w:rsidR="00865356" w:rsidRDefault="00865356" w:rsidP="00506CE4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7453B4C9" w14:textId="77777777" w:rsidR="00506CE4" w:rsidRPr="009D5307" w:rsidRDefault="00506CE4" w:rsidP="003F2D68">
      <w:pPr>
        <w:pStyle w:val="Default"/>
        <w:numPr>
          <w:ilvl w:val="1"/>
          <w:numId w:val="41"/>
        </w:numPr>
        <w:rPr>
          <w:rFonts w:ascii="Arial" w:hAnsi="Arial" w:cs="Arial"/>
          <w:bCs/>
          <w:color w:val="1F497D" w:themeColor="text2"/>
          <w:szCs w:val="20"/>
        </w:rPr>
      </w:pPr>
      <w:r w:rsidRPr="009D5307">
        <w:rPr>
          <w:rFonts w:ascii="Arial" w:hAnsi="Arial" w:cs="Arial"/>
          <w:bCs/>
          <w:color w:val="1F497D" w:themeColor="text2"/>
          <w:szCs w:val="20"/>
        </w:rPr>
        <w:t>Cálculo del pago para la cancelación del crédito.</w:t>
      </w:r>
    </w:p>
    <w:p w14:paraId="4A4B8B17" w14:textId="77777777" w:rsidR="00506CE4" w:rsidRDefault="00506CE4" w:rsidP="00506CE4">
      <w:pPr>
        <w:pStyle w:val="Default"/>
        <w:ind w:left="360"/>
        <w:rPr>
          <w:rFonts w:ascii="Arial" w:hAnsi="Arial" w:cs="Arial"/>
          <w:b/>
          <w:color w:val="1F497D" w:themeColor="text2"/>
          <w:szCs w:val="20"/>
        </w:rPr>
      </w:pPr>
    </w:p>
    <w:p w14:paraId="4F23C5CD" w14:textId="77777777" w:rsidR="00506CE4" w:rsidRDefault="00506CE4" w:rsidP="00506CE4">
      <w:pPr>
        <w:pStyle w:val="Default"/>
        <w:ind w:left="36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Considerando el ejemplo inicial se tiene el </w:t>
      </w:r>
      <w:r w:rsidRPr="0031753F">
        <w:rPr>
          <w:rFonts w:ascii="Arial" w:eastAsiaTheme="minorEastAsia" w:hAnsi="Arial" w:cs="Arial"/>
          <w:color w:val="auto"/>
          <w:sz w:val="20"/>
          <w:szCs w:val="20"/>
        </w:rPr>
        <w:t xml:space="preserve">cronograma del cliente XYZ </w:t>
      </w:r>
      <w:r>
        <w:rPr>
          <w:rFonts w:ascii="Arial" w:eastAsiaTheme="minorEastAsia" w:hAnsi="Arial" w:cs="Arial"/>
          <w:color w:val="auto"/>
          <w:sz w:val="20"/>
          <w:szCs w:val="20"/>
        </w:rPr>
        <w:t>a fecha 28/01/2019:</w:t>
      </w:r>
    </w:p>
    <w:p w14:paraId="2A681826" w14:textId="77777777" w:rsidR="00506CE4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2"/>
        <w:gridCol w:w="1200"/>
        <w:gridCol w:w="1200"/>
        <w:gridCol w:w="1162"/>
        <w:gridCol w:w="1200"/>
        <w:gridCol w:w="1280"/>
        <w:gridCol w:w="940"/>
      </w:tblGrid>
      <w:tr w:rsidR="00C63126" w:rsidRPr="00832812" w14:paraId="2B0D5196" w14:textId="77777777" w:rsidTr="00D1045A">
        <w:trPr>
          <w:trHeight w:val="495"/>
        </w:trPr>
        <w:tc>
          <w:tcPr>
            <w:tcW w:w="9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2B350F5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Nro. 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 (t)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D9B036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EDD7A9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1B5420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Intereses</w:t>
            </w:r>
          </w:p>
        </w:tc>
        <w:tc>
          <w:tcPr>
            <w:tcW w:w="11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1B30FD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Desgravamen</w:t>
            </w:r>
          </w:p>
        </w:tc>
        <w:tc>
          <w:tcPr>
            <w:tcW w:w="12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6D726F6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 a Pagar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Cuota</w:t>
            </w:r>
          </w:p>
        </w:tc>
        <w:tc>
          <w:tcPr>
            <w:tcW w:w="128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5A28FF9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</w:t>
            </w: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br/>
              <w:t>Deuda</w:t>
            </w:r>
          </w:p>
        </w:tc>
        <w:tc>
          <w:tcPr>
            <w:tcW w:w="94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  <w:hideMark/>
          </w:tcPr>
          <w:p w14:paraId="71E2F63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Pago</w:t>
            </w:r>
          </w:p>
        </w:tc>
      </w:tr>
      <w:tr w:rsidR="00C63126" w:rsidRPr="00832812" w14:paraId="1DEC3A99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FFAFA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4024A12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6E07B6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CEB7A6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0C3CD0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9CAEC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E9D51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6,000.00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A0DA8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C63126" w:rsidRPr="00832812" w14:paraId="22FA2310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B2F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83F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CCC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112.79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2B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87.61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F9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7AF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F48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5,887.21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D1B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26BF2315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1FDE8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A8B6FC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80C89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110.95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9B7FF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88.85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488713C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43.68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6CCA1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9280A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5,776.25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5EFA9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4AA95126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C0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38EA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5B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117.67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45D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84.34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956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C02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638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5,658.59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B4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7AACD78A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9B09A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2CE2642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9E7C9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116.10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1F1CD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85.40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4A2A93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43856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612D4F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5,542.49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1423C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12C046C1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B1F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257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161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118.71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4E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83.65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D0F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41.12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AE0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0E4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5,423.78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8BE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3EDCC8AA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6711EF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E27E408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63B11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125.34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A8DA35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BEF361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38.94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8B965F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1494F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5,298.43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A3115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5DB1DCE5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F2F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5D21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B9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124.21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64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79.96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62D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39.31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2F6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986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5,174.23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9C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349750B3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742BB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BDBBE3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DDB3F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130.78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4E66B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75.55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C79D1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E1C1E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D7EF2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5,043.45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FF060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4DDD733B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BD2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1CE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4B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129.95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CC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76.12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F6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37.42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E22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DA8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15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C63126" w:rsidRPr="00832812" w14:paraId="67F57530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9A8EF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6BDFEB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79FEB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132.87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72D326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74.15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F392A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36.45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4DE67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F15E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4,780.63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4750D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5D462A45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2E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6A6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069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146.33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E3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771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FB7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22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4,634.30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937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7EC70320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D0793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3C67517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86CBD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139.16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1470B2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69.94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D84211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34.38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F6A9E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E1CE0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4,495.14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A9AFB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8C965B7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86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731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A51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2A4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B4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D1B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D4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4,349.57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F14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62CAB366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4FF72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CA16B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AD6727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145.57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FF27FCC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65.64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51D87E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32.27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F39E1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054EF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4,204.01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B26B4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CA2AE4D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2EC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F74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659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151.91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241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4A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E6E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F9A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4,052.09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303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06A69E1A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05AC6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B3722A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2F7611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152.26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6D16EF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61.15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B9A350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30.06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F0EB5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8233D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3,899.83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0C806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28349DDE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053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A8C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EFD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155.69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E73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58.86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C5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28.93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39A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BA4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3,744.14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A84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F3406D0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9905D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A821226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AFF1E1C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161.93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32FE0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7471A1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BFF6B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696E1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3,582.21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B1B33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3196E358" w14:textId="77777777" w:rsidTr="00D1045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334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85A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1FF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162.84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1434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54.06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834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26.58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694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10C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3,419.37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746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3ECBF16E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9C82D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353F362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6ACAD7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169.00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986ED1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8438EA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C4BF6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F00D1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3,250.37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320A8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72040D81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EEF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F31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FB1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170.31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9287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49.05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CB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24.12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398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A77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3,080.05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502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56633FC2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86EFF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3AFE7E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60BD0C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174.15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041425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46.48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299BF7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523DB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16BCB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2,905.91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52DFE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326596C7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5D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CD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CF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1D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7ED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1BD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649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2,723.60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25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520BD70B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56249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9C67598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9A1FA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182.17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CBD6F4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41.10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A622127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9E977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261A0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2,541.43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C08DC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31DDD4E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B35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CB20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15/05/2020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5F2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188.13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41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37.11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EB1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18.25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EBA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396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2,353.31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A09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51080069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BFDD5D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A9C256F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15/06/2020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354D57D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190.51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88EDECC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35.52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C060F6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17.46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89AD5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CBFB6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2,162.80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77C68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7C9E917C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8E0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3EE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15/07/2020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35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196.37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0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31.58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85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15.53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2B3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DD7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1,966.43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A53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1F81FA1A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40461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CCFC7A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15/08/2020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8FEA94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199.22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B154F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29.68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A15AD2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14.59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A14D3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1C4E4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1,767.21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F32FE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8BB99C1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85F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62B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15/09/2020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EB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CB68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26.67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19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13.11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9AB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312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1,563.51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7FE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3C5E94F7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651B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7A8438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15/10/2020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02F39E7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209.43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ECD199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22.83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D5B014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11.23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4C075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C2373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1,354.09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CD5C6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7244C4FF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8E6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50D2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15/11/2020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E7F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213.00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3F8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20.44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966E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10.05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D92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47F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1,141.09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901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07071774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466F42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27244C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15/12/2020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8A851FA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218.63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C5D998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16.66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DD84C6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8.19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7DC45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C9F63E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922.46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F884B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1314978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6381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25B4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15/01/2021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C10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B34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13.92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981F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6.84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82A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0CA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699.74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0DD4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46793118" w14:textId="77777777" w:rsidTr="00D1045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DC5710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204CBD2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15/02/2021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D0BE3F2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227.73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C349EA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10.56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9B6F0B6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5.19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3D6EF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D74636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472.01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AD53EA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5AEFF5E1" w14:textId="77777777" w:rsidTr="00D1045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2D9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1A9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15/03/2021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C165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233.89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00BB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6.43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D2E3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3.16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16D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4823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238.12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6798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  <w:tr w:rsidR="00C63126" w:rsidRPr="00832812" w14:paraId="13E16A99" w14:textId="77777777" w:rsidTr="00D1045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42B89367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DFBA804" w14:textId="77777777" w:rsidR="00C63126" w:rsidRPr="00832812" w:rsidRDefault="00C63126" w:rsidP="00D10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lang w:eastAsia="es-PE"/>
              </w:rPr>
              <w:t>15/04/2021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7A6973DF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238.12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3A8F2AB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  3.59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bottom"/>
            <w:hideMark/>
          </w:tcPr>
          <w:p w14:paraId="2166C6A9" w14:textId="77777777" w:rsidR="00C63126" w:rsidRPr="00832812" w:rsidRDefault="00C63126" w:rsidP="00D10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  1.77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EE017DC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            243.48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76004449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DCE6F1"/>
            <w:noWrap/>
            <w:vAlign w:val="center"/>
            <w:hideMark/>
          </w:tcPr>
          <w:p w14:paraId="03489DFB" w14:textId="77777777" w:rsidR="00C63126" w:rsidRPr="00832812" w:rsidRDefault="00C63126" w:rsidP="00D1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8328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Pendiente</w:t>
            </w:r>
          </w:p>
        </w:tc>
      </w:tr>
    </w:tbl>
    <w:p w14:paraId="79A5BD11" w14:textId="77777777" w:rsidR="00506CE4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66532CE9" w14:textId="77777777" w:rsidR="00506CE4" w:rsidRPr="0031753F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158FA83D" w14:textId="77777777" w:rsidR="00C63126" w:rsidRDefault="00C63126" w:rsidP="00C63126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Al 28/01/2019  el cliente cuenta con un saldo de S/</w:t>
      </w:r>
      <w:r w:rsidRPr="00D46D63">
        <w:rPr>
          <w:rFonts w:ascii="Calibri" w:eastAsia="Times New Roman" w:hAnsi="Calibri" w:cs="Calibri"/>
          <w:sz w:val="18"/>
          <w:szCs w:val="18"/>
          <w:lang w:eastAsia="es-PE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4913.50, sobre el cual se 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>calcula</w:t>
      </w:r>
      <w:r>
        <w:rPr>
          <w:rFonts w:ascii="Arial" w:eastAsiaTheme="minorEastAsia" w:hAnsi="Arial" w:cs="Arial"/>
          <w:color w:val="auto"/>
          <w:sz w:val="20"/>
          <w:szCs w:val="20"/>
        </w:rPr>
        <w:t>rá el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 interés </w:t>
      </w:r>
      <w:r>
        <w:rPr>
          <w:rFonts w:ascii="Arial" w:eastAsiaTheme="minorEastAsia" w:hAnsi="Arial" w:cs="Arial"/>
          <w:color w:val="auto"/>
          <w:sz w:val="20"/>
          <w:szCs w:val="20"/>
        </w:rPr>
        <w:t>d</w:t>
      </w:r>
      <w:r w:rsidRPr="000D1700">
        <w:rPr>
          <w:rFonts w:ascii="Arial" w:eastAsiaTheme="minorEastAsia" w:hAnsi="Arial" w:cs="Arial"/>
          <w:color w:val="auto"/>
          <w:sz w:val="20"/>
          <w:szCs w:val="20"/>
        </w:rPr>
        <w:t xml:space="preserve">el periodo transcurrido </w:t>
      </w:r>
      <w:r>
        <w:rPr>
          <w:rFonts w:ascii="Arial" w:eastAsiaTheme="minorEastAsia" w:hAnsi="Arial" w:cs="Arial"/>
          <w:color w:val="auto"/>
          <w:sz w:val="20"/>
          <w:szCs w:val="20"/>
        </w:rPr>
        <w:t>desde la última fecha de vencimiento pagada hasta la fecha pago actual.</w:t>
      </w:r>
    </w:p>
    <w:p w14:paraId="4335F8BD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8943691" w14:textId="77777777" w:rsidR="00C63126" w:rsidRDefault="00C63126" w:rsidP="00C63126">
      <w:pPr>
        <w:pStyle w:val="Default"/>
        <w:numPr>
          <w:ilvl w:val="0"/>
          <w:numId w:val="36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Los días transcurridos vendrán a ser:</w:t>
      </w:r>
    </w:p>
    <w:p w14:paraId="38FE0C3A" w14:textId="77777777" w:rsidR="00C63126" w:rsidRPr="00E859A5" w:rsidRDefault="00C63126" w:rsidP="00C63126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Días Transcurridos=F.Act.Pago-F.Ult.VenPag</m:t>
          </m:r>
        </m:oMath>
      </m:oMathPara>
    </w:p>
    <w:p w14:paraId="0527E5B7" w14:textId="77777777" w:rsidR="00C63126" w:rsidRPr="006150DA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6A44C62" w14:textId="77777777" w:rsidR="00C63126" w:rsidRPr="000A2B89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</m:t>
          </m:r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>F.Act.Pago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>=Fecha actual  de Pago</m:t>
          </m:r>
        </m:oMath>
      </m:oMathPara>
    </w:p>
    <w:p w14:paraId="48134091" w14:textId="77777777" w:rsidR="00C63126" w:rsidRPr="00E7569B" w:rsidRDefault="00C63126" w:rsidP="00C63126">
      <w:pPr>
        <w:pStyle w:val="Default"/>
        <w:rPr>
          <w:rFonts w:ascii="Arial" w:hAnsi="Arial" w:cs="Arial"/>
          <w:color w:val="auto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F.Ult.VenPag=Fecha del último pago </m:t>
          </m:r>
        </m:oMath>
      </m:oMathPara>
    </w:p>
    <w:p w14:paraId="25A0C2E9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23621C05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DA7C5B">
        <w:rPr>
          <w:rFonts w:ascii="Arial" w:eastAsiaTheme="minorEastAsia" w:hAnsi="Arial" w:cs="Arial"/>
          <w:color w:val="auto"/>
          <w:sz w:val="20"/>
          <w:szCs w:val="20"/>
        </w:rPr>
        <w:t>R</w:t>
      </w:r>
      <w:r>
        <w:rPr>
          <w:rFonts w:ascii="Arial" w:eastAsiaTheme="minorEastAsia" w:hAnsi="Arial" w:cs="Arial"/>
          <w:color w:val="auto"/>
          <w:sz w:val="20"/>
          <w:szCs w:val="20"/>
        </w:rPr>
        <w:t>emplazan</w:t>
      </w:r>
      <w:r w:rsidRPr="00DA7C5B">
        <w:rPr>
          <w:rFonts w:ascii="Arial" w:eastAsiaTheme="minorEastAsia" w:hAnsi="Arial" w:cs="Arial"/>
          <w:color w:val="auto"/>
          <w:sz w:val="20"/>
          <w:szCs w:val="20"/>
        </w:rPr>
        <w:t>do: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 </w:t>
      </w:r>
    </w:p>
    <w:p w14:paraId="05D9A836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A16E288" w14:textId="77777777" w:rsidR="00C63126" w:rsidRPr="00E859A5" w:rsidRDefault="00C63126" w:rsidP="00C63126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color w:val="auto"/>
            <w:sz w:val="20"/>
            <w:szCs w:val="20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Arial"/>
              <w:color w:val="auto"/>
              <w:sz w:val="20"/>
              <w:szCs w:val="20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Arial"/>
              <w:color w:val="auto"/>
              <w:sz w:val="20"/>
              <w:szCs w:val="20"/>
            </w:rPr>
            <m:t xml:space="preserve">Días Transcurridos=Del 28 de enero 2019-15 de enero 2019=13 Días </m:t>
          </m:r>
        </m:oMath>
      </m:oMathPara>
    </w:p>
    <w:p w14:paraId="2AFD36C0" w14:textId="77777777" w:rsidR="00C63126" w:rsidRPr="00DA7C5B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F2A3832" w14:textId="77777777" w:rsidR="00C63126" w:rsidRPr="0049730B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  <w:lang w:val="es-ES"/>
        </w:rPr>
      </w:pPr>
    </w:p>
    <w:p w14:paraId="21BAA4D7" w14:textId="77777777" w:rsidR="00C63126" w:rsidRDefault="00C63126" w:rsidP="00C63126">
      <w:pPr>
        <w:pStyle w:val="Default"/>
        <w:numPr>
          <w:ilvl w:val="0"/>
          <w:numId w:val="38"/>
        </w:num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Se determinarán los intereses corridos por los 13 días:</w:t>
      </w:r>
    </w:p>
    <w:p w14:paraId="10529B4F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C1CD8F3" w14:textId="77777777" w:rsidR="00C63126" w:rsidRPr="001F3278" w:rsidRDefault="00C63126" w:rsidP="00C63126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</m:t>
          </m:r>
        </m:oMath>
      </m:oMathPara>
    </w:p>
    <w:p w14:paraId="09BBC569" w14:textId="77777777" w:rsidR="00C63126" w:rsidRDefault="00C63126" w:rsidP="00C63126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3910C8A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E9AB0DE" w14:textId="77777777" w:rsidR="00C63126" w:rsidRPr="005D2A67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Donde           </m:t>
          </m:r>
          <m:sSub>
            <m:sSubPr>
              <m:ctrlPr>
                <w:rPr>
                  <w:rFonts w:ascii="Cambria Math" w:hAnsi="Cambria Math" w:cs="Arial"/>
                  <w:i/>
                  <w:color w:val="auto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Arial"/>
                  <w:color w:val="auto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= Tasa interés                       </m:t>
          </m:r>
        </m:oMath>
      </m:oMathPara>
    </w:p>
    <w:p w14:paraId="3F803154" w14:textId="77777777" w:rsidR="00C63126" w:rsidRPr="005D2A67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auto"/>
              <w:sz w:val="20"/>
              <w:szCs w:val="20"/>
            </w:rPr>
            <m:t xml:space="preserve">                                                t=Periodo donde se encuentra la deuda </m:t>
          </m:r>
        </m:oMath>
      </m:oMathPara>
    </w:p>
    <w:p w14:paraId="33F146F2" w14:textId="77777777" w:rsidR="00C63126" w:rsidRPr="00217C68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MD= Monto de Deuda</m:t>
        </m:r>
      </m:oMath>
    </w:p>
    <w:p w14:paraId="4A3B8D2D" w14:textId="77777777" w:rsidR="00C63126" w:rsidRDefault="00C63126" w:rsidP="00C63126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>TED= Tasa de interes diario</m:t>
        </m:r>
      </m:oMath>
    </w:p>
    <w:p w14:paraId="69A3DA53" w14:textId="77777777" w:rsidR="00C63126" w:rsidRDefault="00C63126" w:rsidP="00C63126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n=número de días de cuota </w:t>
      </w:r>
    </w:p>
    <w:p w14:paraId="4942B239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EBC0A47" w14:textId="77777777" w:rsidR="00C63126" w:rsidRPr="001F3278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F3278">
        <w:rPr>
          <w:rFonts w:ascii="Arial" w:eastAsiaTheme="minorEastAsia" w:hAnsi="Arial" w:cs="Arial"/>
          <w:color w:val="auto"/>
          <w:sz w:val="20"/>
          <w:szCs w:val="20"/>
        </w:rPr>
        <w:t xml:space="preserve">Remplazando </w:t>
      </w:r>
    </w:p>
    <w:p w14:paraId="2EE309E7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56FFC107" w14:textId="414D6A7F" w:rsidR="00C63126" w:rsidRPr="00145411" w:rsidRDefault="00C63126" w:rsidP="00C63126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I= 4913.50*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13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-1)=S/ 30.96</m:t>
          </m:r>
        </m:oMath>
      </m:oMathPara>
    </w:p>
    <w:p w14:paraId="2C9D08C7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1F668EF7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3C8756F3" w14:textId="77777777" w:rsidR="00C63126" w:rsidRPr="009D5307" w:rsidRDefault="00C63126" w:rsidP="00C63126">
      <w:pPr>
        <w:pStyle w:val="Default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9D530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Asimismo, se tiene pendiente el pago de los seguros: </w:t>
      </w:r>
    </w:p>
    <w:p w14:paraId="2F1F6B1D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35D1246" w14:textId="77777777" w:rsidR="00C63126" w:rsidRDefault="00C63126" w:rsidP="00C63126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0492E000" w14:textId="77777777" w:rsidR="00C63126" w:rsidRPr="00145411" w:rsidRDefault="00C63126" w:rsidP="00C63126">
      <w:pPr>
        <w:pStyle w:val="Default"/>
        <w:numPr>
          <w:ilvl w:val="0"/>
          <w:numId w:val="39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Seguro de desgravamen (SD) </w:t>
      </w:r>
    </w:p>
    <w:p w14:paraId="11A807F1" w14:textId="77777777" w:rsidR="00C63126" w:rsidRDefault="00C63126" w:rsidP="00C63126">
      <w:pPr>
        <w:pStyle w:val="Default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764554E8" w14:textId="77777777" w:rsidR="00C63126" w:rsidRPr="0043026B" w:rsidRDefault="00C63126" w:rsidP="00C63126">
      <w:pPr>
        <w:pStyle w:val="Default"/>
        <w:ind w:left="1080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w:r>
        <w:rPr>
          <w:rFonts w:ascii="Arial" w:eastAsiaTheme="minorEastAsia" w:hAnsi="Arial" w:cs="Arial"/>
          <w:b/>
          <w:color w:val="1F497D" w:themeColor="text2"/>
          <w:sz w:val="20"/>
          <w:szCs w:val="20"/>
        </w:rPr>
        <w:tab/>
      </w:r>
      <m:oMath>
        <m:r>
          <w:rPr>
            <w:rFonts w:ascii="Cambria Math" w:eastAsiaTheme="minorEastAsia" w:hAnsi="Cambria Math" w:cs="Arial"/>
            <w:color w:val="auto"/>
            <w:sz w:val="20"/>
            <w:szCs w:val="20"/>
          </w:rPr>
          <m:t xml:space="preserve">SD=S/ </m:t>
        </m:r>
        <m:r>
          <m:rPr>
            <m:sty m:val="p"/>
          </m:rPr>
          <w:rPr>
            <w:rFonts w:ascii="Cambria Math" w:eastAsia="Times New Roman" w:hAnsi="Cambria Math" w:cs="Calibri"/>
            <w:sz w:val="18"/>
            <w:szCs w:val="18"/>
            <w:lang w:eastAsia="es-PE"/>
          </w:rPr>
          <m:t>36.45</m:t>
        </m:r>
      </m:oMath>
    </w:p>
    <w:p w14:paraId="5CD73680" w14:textId="77777777" w:rsidR="00C63126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752ADD5" w14:textId="77777777" w:rsidR="00C63126" w:rsidRPr="00145411" w:rsidRDefault="00C63126" w:rsidP="00C63126">
      <w:pPr>
        <w:pStyle w:val="Default"/>
        <w:numPr>
          <w:ilvl w:val="0"/>
          <w:numId w:val="40"/>
        </w:numPr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Determinación de la amortización: </w:t>
      </w:r>
    </w:p>
    <w:p w14:paraId="49E39C58" w14:textId="77777777" w:rsidR="00C63126" w:rsidRPr="00145411" w:rsidRDefault="00C63126" w:rsidP="00C63126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</w:p>
    <w:p w14:paraId="710BCCA7" w14:textId="35B2D897" w:rsidR="00506CE4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El pago realizado al 28/01/2019 por el 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cliente </w:t>
      </w:r>
      <w:r>
        <w:rPr>
          <w:rFonts w:ascii="Arial" w:eastAsiaTheme="minorEastAsia" w:hAnsi="Arial" w:cs="Arial"/>
          <w:color w:val="auto"/>
          <w:sz w:val="20"/>
          <w:szCs w:val="20"/>
        </w:rPr>
        <w:t>se compone</w:t>
      </w:r>
      <w:r w:rsidRPr="00145411">
        <w:rPr>
          <w:rFonts w:ascii="Arial" w:eastAsiaTheme="minorEastAsia" w:hAnsi="Arial" w:cs="Arial"/>
          <w:color w:val="auto"/>
          <w:sz w:val="20"/>
          <w:szCs w:val="20"/>
        </w:rPr>
        <w:t xml:space="preserve">: </w:t>
      </w:r>
    </w:p>
    <w:p w14:paraId="292BEBF4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1507B3FA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63904A78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F47610D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3185D6D4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768F58CE" w14:textId="77777777" w:rsidR="00C63126" w:rsidRDefault="00C63126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141"/>
        <w:gridCol w:w="1057"/>
      </w:tblGrid>
      <w:tr w:rsidR="00C63126" w:rsidRPr="00C63126" w14:paraId="5505A477" w14:textId="77777777" w:rsidTr="00C63126">
        <w:trPr>
          <w:trHeight w:val="315"/>
        </w:trPr>
        <w:tc>
          <w:tcPr>
            <w:tcW w:w="1402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273E39" w14:textId="77777777" w:rsidR="00C63126" w:rsidRPr="00C63126" w:rsidRDefault="00C63126" w:rsidP="00C631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Detalle</w:t>
            </w:r>
          </w:p>
        </w:tc>
        <w:tc>
          <w:tcPr>
            <w:tcW w:w="114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D50B" w14:textId="77777777" w:rsidR="00C63126" w:rsidRPr="00C63126" w:rsidRDefault="00C63126" w:rsidP="00C631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71BEAA6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</w:t>
            </w:r>
          </w:p>
        </w:tc>
      </w:tr>
      <w:tr w:rsidR="00C63126" w:rsidRPr="00C63126" w14:paraId="394BF34E" w14:textId="77777777" w:rsidTr="00C63126">
        <w:trPr>
          <w:trHeight w:val="495"/>
        </w:trPr>
        <w:tc>
          <w:tcPr>
            <w:tcW w:w="1402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548351FB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CECE179" w14:textId="77777777" w:rsidR="00C63126" w:rsidRPr="00C63126" w:rsidRDefault="00C63126" w:rsidP="00C631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3692D040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63126" w:rsidRPr="00C63126" w14:paraId="709E93BD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B8D3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70C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4,913.50</w:t>
            </w:r>
          </w:p>
        </w:tc>
      </w:tr>
      <w:tr w:rsidR="00C63126" w:rsidRPr="00C63126" w14:paraId="732D96F0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A795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Importe de Seguro Desgravamen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C496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36.45</w:t>
            </w:r>
          </w:p>
        </w:tc>
      </w:tr>
      <w:tr w:rsidR="00C63126" w:rsidRPr="00C63126" w14:paraId="05C644AD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7D55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Interés Compensatorio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015E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30.96</w:t>
            </w:r>
          </w:p>
        </w:tc>
      </w:tr>
      <w:tr w:rsidR="00C63126" w:rsidRPr="00C63126" w14:paraId="1695924B" w14:textId="77777777" w:rsidTr="00C63126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45F0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I.T.F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EA7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9E09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0.25</w:t>
            </w:r>
          </w:p>
        </w:tc>
      </w:tr>
      <w:tr w:rsidR="00C63126" w:rsidRPr="00C63126" w14:paraId="37641AFC" w14:textId="77777777" w:rsidTr="00C63126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31A049E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Abono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82FCBD0" w14:textId="77777777" w:rsidR="00C63126" w:rsidRPr="00C63126" w:rsidRDefault="00C63126" w:rsidP="00C63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CAA96B2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4,981.17</w:t>
            </w:r>
          </w:p>
        </w:tc>
      </w:tr>
      <w:tr w:rsidR="00C63126" w:rsidRPr="00C63126" w14:paraId="473495EA" w14:textId="77777777" w:rsidTr="00C63126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3D1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4A3B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0D8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63126" w:rsidRPr="00C63126" w14:paraId="32D4F163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83F6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Capital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AF4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4,913.50</w:t>
            </w:r>
          </w:p>
        </w:tc>
      </w:tr>
      <w:tr w:rsidR="00C63126" w:rsidRPr="00C63126" w14:paraId="12AEDE5C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286D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Amortización de Capital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9FAE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-4,913.50</w:t>
            </w:r>
          </w:p>
        </w:tc>
      </w:tr>
      <w:tr w:rsidR="00C63126" w:rsidRPr="00C63126" w14:paraId="4857DB0E" w14:textId="77777777" w:rsidTr="00C63126">
        <w:trPr>
          <w:trHeight w:val="300"/>
        </w:trPr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995248B" w14:textId="77777777" w:rsidR="00C63126" w:rsidRPr="00C63126" w:rsidRDefault="00C63126" w:rsidP="00C63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Nuevo Saldo Pendiente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9A7E062" w14:textId="77777777" w:rsidR="00C63126" w:rsidRPr="00C63126" w:rsidRDefault="00C63126" w:rsidP="00C63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631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0.00</w:t>
            </w:r>
          </w:p>
        </w:tc>
      </w:tr>
    </w:tbl>
    <w:p w14:paraId="6CB71BAD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9322B80" w14:textId="77777777" w:rsidR="00506CE4" w:rsidRPr="0031753F" w:rsidRDefault="00506CE4" w:rsidP="00506CE4">
      <w:pPr>
        <w:pStyle w:val="Default"/>
        <w:ind w:left="360"/>
        <w:rPr>
          <w:rFonts w:ascii="Arial" w:eastAsiaTheme="minorEastAsia" w:hAnsi="Arial" w:cs="Arial"/>
          <w:color w:val="auto"/>
          <w:sz w:val="20"/>
          <w:szCs w:val="20"/>
        </w:rPr>
      </w:pPr>
    </w:p>
    <w:p w14:paraId="24BBABC3" w14:textId="77777777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4EB91EA6" w14:textId="787DDAFF" w:rsidR="00506CE4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Siendo el</w:t>
      </w:r>
      <w:r w:rsidR="0049730B">
        <w:rPr>
          <w:rFonts w:ascii="Arial" w:eastAsiaTheme="minorEastAsia" w:hAnsi="Arial" w:cs="Arial"/>
          <w:color w:val="auto"/>
          <w:sz w:val="20"/>
          <w:szCs w:val="20"/>
        </w:rPr>
        <w:t xml:space="preserve"> </w:t>
      </w:r>
      <w:r w:rsidR="00C63126">
        <w:rPr>
          <w:rFonts w:ascii="Arial" w:eastAsiaTheme="minorEastAsia" w:hAnsi="Arial" w:cs="Arial"/>
          <w:color w:val="auto"/>
          <w:sz w:val="20"/>
          <w:szCs w:val="20"/>
        </w:rPr>
        <w:t>pago total a realizar de S/  4981.17</w:t>
      </w:r>
      <w:r>
        <w:rPr>
          <w:rFonts w:ascii="Arial" w:eastAsiaTheme="minorEastAsia" w:hAnsi="Arial" w:cs="Arial"/>
          <w:color w:val="auto"/>
          <w:sz w:val="20"/>
          <w:szCs w:val="20"/>
        </w:rPr>
        <w:t>, con el cual queda cancelado el crédito.</w:t>
      </w:r>
    </w:p>
    <w:p w14:paraId="2ED992BC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BDEF443" w14:textId="77777777" w:rsidR="00506CE4" w:rsidRDefault="00506CE4" w:rsidP="00506CE4">
      <w:pPr>
        <w:pStyle w:val="Default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634D907E" w14:textId="77777777" w:rsidR="00506CE4" w:rsidRPr="004B2FD3" w:rsidRDefault="00506CE4" w:rsidP="00506CE4">
      <w:pPr>
        <w:pStyle w:val="Default"/>
        <w:ind w:left="708" w:firstLine="516"/>
        <w:rPr>
          <w:rFonts w:ascii="Arial" w:eastAsiaTheme="minorEastAsia" w:hAnsi="Arial" w:cs="Arial"/>
          <w:b/>
          <w:color w:val="auto"/>
          <w:sz w:val="20"/>
          <w:szCs w:val="20"/>
        </w:rPr>
      </w:pPr>
    </w:p>
    <w:p w14:paraId="31AD302E" w14:textId="342BA14E" w:rsidR="00506CE4" w:rsidRPr="007826EB" w:rsidRDefault="00506CE4" w:rsidP="00A442CD">
      <w:pPr>
        <w:pStyle w:val="Default"/>
        <w:numPr>
          <w:ilvl w:val="2"/>
          <w:numId w:val="14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7826EB">
        <w:rPr>
          <w:rFonts w:ascii="Arial" w:hAnsi="Arial" w:cs="Arial"/>
          <w:b/>
          <w:color w:val="1F497D" w:themeColor="text2"/>
          <w:szCs w:val="20"/>
          <w:u w:val="single"/>
        </w:rPr>
        <w:t>EN SITUACIÓN DE INCUMPLIMIENTO</w:t>
      </w:r>
    </w:p>
    <w:p w14:paraId="5C1E1898" w14:textId="77777777" w:rsidR="00506CE4" w:rsidRPr="00C31213" w:rsidRDefault="00506CE4" w:rsidP="00506CE4">
      <w:pPr>
        <w:pStyle w:val="Default"/>
        <w:rPr>
          <w:rFonts w:ascii="Arial" w:eastAsiaTheme="minorEastAsia" w:hAnsi="Arial" w:cs="Arial"/>
          <w:color w:val="auto"/>
          <w:sz w:val="20"/>
          <w:szCs w:val="20"/>
        </w:rPr>
      </w:pPr>
    </w:p>
    <w:p w14:paraId="09A26ECA" w14:textId="77777777" w:rsidR="00506CE4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31BFA">
        <w:rPr>
          <w:rFonts w:ascii="Arial" w:eastAsiaTheme="minorEastAsia" w:hAnsi="Arial" w:cs="Arial"/>
          <w:color w:val="auto"/>
          <w:sz w:val="20"/>
          <w:szCs w:val="20"/>
        </w:rPr>
        <w:t xml:space="preserve">Si el crédito cae en situación de incumpliendo o atraso se 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aplica </w:t>
      </w:r>
      <w:r>
        <w:rPr>
          <w:rFonts w:ascii="Arial" w:eastAsiaTheme="minorEastAsia" w:hAnsi="Arial" w:cs="Arial"/>
          <w:color w:val="auto"/>
          <w:sz w:val="20"/>
          <w:szCs w:val="20"/>
        </w:rPr>
        <w:t>intereses moratorios</w:t>
      </w:r>
      <w:r w:rsidRPr="00800C82">
        <w:rPr>
          <w:rFonts w:ascii="Arial" w:eastAsiaTheme="minorEastAsia" w:hAnsi="Arial" w:cs="Arial"/>
          <w:color w:val="auto"/>
          <w:sz w:val="20"/>
          <w:szCs w:val="20"/>
        </w:rPr>
        <w:t xml:space="preserve"> sobre monto de la cuota vencida. El monto pendiente de pago seguirá generando intereses compensatorios</w:t>
      </w:r>
      <w:r>
        <w:rPr>
          <w:rFonts w:ascii="Arial" w:eastAsiaTheme="minorEastAsia" w:hAnsi="Arial" w:cs="Arial"/>
          <w:color w:val="auto"/>
          <w:sz w:val="20"/>
          <w:szCs w:val="20"/>
        </w:rPr>
        <w:t>.</w:t>
      </w:r>
    </w:p>
    <w:p w14:paraId="3781009E" w14:textId="77777777" w:rsidR="00506CE4" w:rsidRDefault="00506CE4" w:rsidP="00506CE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14:paraId="6B0180F1" w14:textId="77777777" w:rsidR="00506CE4" w:rsidRDefault="00506CE4" w:rsidP="00506CE4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33BC8BB2" w14:textId="11022B7B" w:rsidR="00506CE4" w:rsidRPr="003F30CA" w:rsidRDefault="00506CE4" w:rsidP="00A442CD">
      <w:pPr>
        <w:pStyle w:val="Default"/>
        <w:numPr>
          <w:ilvl w:val="3"/>
          <w:numId w:val="15"/>
        </w:numPr>
        <w:rPr>
          <w:rFonts w:ascii="Arial" w:hAnsi="Arial" w:cs="Arial"/>
          <w:b/>
          <w:color w:val="1F497D" w:themeColor="text2"/>
          <w:szCs w:val="20"/>
          <w:u w:val="single"/>
        </w:rPr>
      </w:pP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 xml:space="preserve">Formulas en situación de </w:t>
      </w:r>
      <w:r>
        <w:rPr>
          <w:rFonts w:ascii="Arial" w:hAnsi="Arial" w:cs="Arial"/>
          <w:b/>
          <w:color w:val="1F497D" w:themeColor="text2"/>
          <w:szCs w:val="20"/>
          <w:u w:val="single"/>
        </w:rPr>
        <w:t>in</w:t>
      </w:r>
      <w:r w:rsidRPr="003F30CA">
        <w:rPr>
          <w:rFonts w:ascii="Arial" w:hAnsi="Arial" w:cs="Arial"/>
          <w:b/>
          <w:color w:val="1F497D" w:themeColor="text2"/>
          <w:szCs w:val="20"/>
          <w:u w:val="single"/>
        </w:rPr>
        <w:t>cumplimiento.</w:t>
      </w:r>
    </w:p>
    <w:p w14:paraId="6348061A" w14:textId="77777777" w:rsidR="00506CE4" w:rsidRPr="00646A1B" w:rsidRDefault="00506CE4" w:rsidP="00506CE4">
      <w:pPr>
        <w:pStyle w:val="Default"/>
        <w:jc w:val="both"/>
        <w:rPr>
          <w:rFonts w:ascii="Arial" w:eastAsiaTheme="minorEastAsia" w:hAnsi="Arial" w:cs="Arial"/>
          <w:sz w:val="20"/>
          <w:szCs w:val="20"/>
        </w:rPr>
      </w:pPr>
    </w:p>
    <w:p w14:paraId="7DA0FBAA" w14:textId="77777777" w:rsidR="00546AE5" w:rsidRDefault="00546AE5" w:rsidP="00546AE5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Tasa</w:t>
      </w:r>
      <w:r w:rsidRPr="00E349AA">
        <w:rPr>
          <w:rFonts w:ascii="Arial" w:hAnsi="Arial" w:cs="Arial"/>
          <w:b/>
          <w:color w:val="1F497D" w:themeColor="text2"/>
          <w:sz w:val="20"/>
          <w:szCs w:val="20"/>
        </w:rPr>
        <w:t xml:space="preserve"> Moratoria</w:t>
      </w:r>
      <w:r>
        <w:rPr>
          <w:rFonts w:ascii="Arial" w:hAnsi="Arial" w:cs="Arial"/>
          <w:b/>
          <w:color w:val="1F497D" w:themeColor="text2"/>
          <w:sz w:val="20"/>
          <w:szCs w:val="20"/>
        </w:rPr>
        <w:t xml:space="preserve"> Nominal ANUAL (TMNA)</w:t>
      </w:r>
    </w:p>
    <w:p w14:paraId="27C6C57F" w14:textId="77777777" w:rsidR="00F03179" w:rsidRDefault="00F03179" w:rsidP="00F03179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50988127" w14:textId="77777777" w:rsidR="00F03179" w:rsidRPr="00CD77EE" w:rsidRDefault="00F32ECB" w:rsidP="00F03179">
      <w:pPr>
        <w:pStyle w:val="Default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1+TMIC*15%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*360</m:t>
          </m:r>
        </m:oMath>
      </m:oMathPara>
    </w:p>
    <w:p w14:paraId="059F9694" w14:textId="77777777" w:rsidR="00F03179" w:rsidRPr="009B7D67" w:rsidRDefault="00F03179" w:rsidP="00F03179">
      <w:pPr>
        <w:pStyle w:val="Default"/>
        <w:ind w:left="1080"/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1F497D" w:themeColor="text2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1F497D" w:themeColor="text2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1F497D" w:themeColor="text2"/>
                          <w:sz w:val="20"/>
                          <w:szCs w:val="20"/>
                        </w:rPr>
                        <m:t>1+112.98%*15%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color w:val="1F497D" w:themeColor="text2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1F497D" w:themeColor="text2"/>
                              <w:sz w:val="20"/>
                              <w:szCs w:val="20"/>
                            </w:rPr>
                            <m:t>360</m:t>
                          </m:r>
                        </m:den>
                      </m:f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*360=0.0435%*360</m:t>
          </m:r>
        </m:oMath>
      </m:oMathPara>
    </w:p>
    <w:p w14:paraId="56606456" w14:textId="77777777" w:rsidR="00F03179" w:rsidRPr="009B7D67" w:rsidRDefault="00F03179" w:rsidP="00F03179">
      <w:pPr>
        <w:pStyle w:val="Default"/>
        <w:ind w:left="1080"/>
        <w:rPr>
          <w:rFonts w:eastAsiaTheme="minorEastAsia"/>
          <w:b/>
          <w:color w:val="000000" w:themeColor="text1"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=15.66%</m:t>
          </m:r>
        </m:oMath>
      </m:oMathPara>
    </w:p>
    <w:p w14:paraId="4AF61667" w14:textId="77777777" w:rsidR="00F03179" w:rsidRDefault="00F03179" w:rsidP="00F03179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23CED39A" w14:textId="5DC63B1E" w:rsidR="00F03179" w:rsidRPr="00E349AA" w:rsidRDefault="00F03179" w:rsidP="00F03179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TMIC=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Máxima de Interés Compensatorio establecida por el BCRP</m:t>
          </m:r>
        </m:oMath>
      </m:oMathPara>
    </w:p>
    <w:p w14:paraId="23E3AFC8" w14:textId="77777777" w:rsidR="00546AE5" w:rsidRDefault="00546AE5" w:rsidP="00546AE5">
      <w:pPr>
        <w:pStyle w:val="Default"/>
        <w:rPr>
          <w:rFonts w:eastAsiaTheme="minorEastAsia"/>
          <w:color w:val="000000" w:themeColor="text1"/>
          <w:sz w:val="20"/>
          <w:szCs w:val="20"/>
        </w:rPr>
      </w:pPr>
    </w:p>
    <w:p w14:paraId="418E8781" w14:textId="77777777" w:rsidR="00F03179" w:rsidRDefault="00F03179" w:rsidP="00F03179">
      <w:pPr>
        <w:pStyle w:val="Default"/>
        <w:ind w:left="720"/>
        <w:rPr>
          <w:rFonts w:eastAsiaTheme="minorEastAsia"/>
          <w:color w:val="000000" w:themeColor="text1"/>
          <w:sz w:val="20"/>
          <w:szCs w:val="20"/>
        </w:rPr>
      </w:pPr>
    </w:p>
    <w:p w14:paraId="4DE9DC8B" w14:textId="77777777" w:rsidR="00546AE5" w:rsidRPr="00E349AA" w:rsidRDefault="00546AE5" w:rsidP="00546AE5">
      <w:pPr>
        <w:pStyle w:val="Default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0"/>
          <w:szCs w:val="20"/>
        </w:rPr>
      </w:pPr>
      <m:oMath>
        <m:r>
          <m:rPr>
            <m:sty m:val="b"/>
          </m:rPr>
          <w:rPr>
            <w:rFonts w:ascii="Cambria Math" w:hAnsi="Cambria Math" w:cs="Arial"/>
            <w:color w:val="1F497D" w:themeColor="text2"/>
            <w:sz w:val="20"/>
            <w:szCs w:val="20"/>
          </w:rPr>
          <m:t>Cuota Con Atraso</m:t>
        </m:r>
      </m:oMath>
    </w:p>
    <w:p w14:paraId="1FBE9AA3" w14:textId="77777777" w:rsidR="00546AE5" w:rsidRDefault="00546AE5" w:rsidP="00546AE5">
      <w:pPr>
        <w:pStyle w:val="Default"/>
        <w:ind w:left="1080"/>
        <w:rPr>
          <w:rFonts w:ascii="Arial" w:eastAsiaTheme="minorEastAsia" w:hAnsi="Arial" w:cs="Arial"/>
          <w:b/>
          <w:color w:val="1F497D" w:themeColor="text2"/>
          <w:sz w:val="20"/>
          <w:szCs w:val="20"/>
        </w:rPr>
      </w:pPr>
    </w:p>
    <w:p w14:paraId="6E3F2665" w14:textId="77777777" w:rsidR="00546AE5" w:rsidRPr="00E349AA" w:rsidRDefault="00546AE5" w:rsidP="00546AE5">
      <w:pPr>
        <w:pStyle w:val="Default"/>
        <w:ind w:left="1080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7B0DFF7" w14:textId="77777777" w:rsidR="00546AE5" w:rsidRPr="006634F7" w:rsidRDefault="00546AE5" w:rsidP="00546AE5">
      <w:pPr>
        <w:tabs>
          <w:tab w:val="left" w:pos="4266"/>
          <w:tab w:val="left" w:pos="4900"/>
        </w:tabs>
        <w:rPr>
          <w:rFonts w:eastAsiaTheme="minorEastAsia"/>
          <w:b/>
          <w:color w:val="1F497D" w:themeColor="text2"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Cuota Con Atraso= Cuota+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((1+TED)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-1)+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MDC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*(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m:t>)</m:t>
          </m:r>
        </m:oMath>
      </m:oMathPara>
    </w:p>
    <w:p w14:paraId="278CB02B" w14:textId="77777777" w:rsidR="00546AE5" w:rsidRDefault="00546AE5" w:rsidP="00546AE5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5B4F2641" w14:textId="77777777" w:rsidR="00546AE5" w:rsidRDefault="00546AE5" w:rsidP="00546AE5">
      <w:pPr>
        <w:pStyle w:val="Default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067B7424" w14:textId="77777777" w:rsidR="00546AE5" w:rsidRPr="0081303F" w:rsidRDefault="00546AE5" w:rsidP="00546AE5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Donde      TED=Tasa Efectiva Diaria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1F497D" w:themeColor="text2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TMNA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1F497D" w:themeColor="text2"/>
                  <w:sz w:val="20"/>
                  <w:szCs w:val="20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>=Tasa Moratoria Nonaminal Anual</m:t>
          </m:r>
        </m:oMath>
      </m:oMathPara>
    </w:p>
    <w:p w14:paraId="49234B77" w14:textId="77777777" w:rsidR="00546AE5" w:rsidRPr="00646A1B" w:rsidRDefault="00546AE5" w:rsidP="00546AE5">
      <w:pPr>
        <w:pStyle w:val="Default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</w:rPr>
            <m:t xml:space="preserve">                                                 MDC= Monto de Deuda Capital de la Cuota Atrasada</m:t>
          </m:r>
        </m:oMath>
      </m:oMathPara>
    </w:p>
    <w:p w14:paraId="6A12EB85" w14:textId="77777777" w:rsidR="00546AE5" w:rsidRPr="00B31BC8" w:rsidRDefault="00546AE5" w:rsidP="00546AE5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               t=Periodo donde se encuentra la deuda</m:t>
          </m:r>
        </m:oMath>
      </m:oMathPara>
    </w:p>
    <w:p w14:paraId="72E23E9B" w14:textId="77777777" w:rsidR="00546AE5" w:rsidRPr="006B460A" w:rsidRDefault="00546AE5" w:rsidP="00546AE5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0"/>
              <w:szCs w:val="20"/>
            </w:rPr>
            <m:t xml:space="preserve">                               d=dias de atraso o incumpliento</m:t>
          </m:r>
        </m:oMath>
      </m:oMathPara>
    </w:p>
    <w:p w14:paraId="6C88B2B9" w14:textId="77777777" w:rsidR="00546AE5" w:rsidRDefault="00546AE5" w:rsidP="00546AE5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</w:p>
    <w:p w14:paraId="69A5BF24" w14:textId="77777777" w:rsidR="00506CE4" w:rsidRDefault="00506CE4" w:rsidP="00506CE4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</w:p>
    <w:p w14:paraId="16A2BAB9" w14:textId="77777777" w:rsidR="00506CE4" w:rsidRPr="00656693" w:rsidRDefault="00506CE4" w:rsidP="00506CE4">
      <w:pPr>
        <w:pStyle w:val="Default"/>
        <w:ind w:left="1080"/>
        <w:rPr>
          <w:rFonts w:eastAsiaTheme="minorEastAsia"/>
          <w:color w:val="000000" w:themeColor="text1"/>
          <w:sz w:val="20"/>
          <w:szCs w:val="20"/>
        </w:rPr>
      </w:pPr>
    </w:p>
    <w:p w14:paraId="7BE1FB3C" w14:textId="77777777" w:rsidR="00506CE4" w:rsidRDefault="00506CE4" w:rsidP="00506CE4">
      <w:pPr>
        <w:rPr>
          <w:rFonts w:ascii="Arial" w:eastAsiaTheme="minorEastAsia" w:hAnsi="Arial" w:cs="Arial"/>
          <w:sz w:val="20"/>
          <w:szCs w:val="20"/>
        </w:rPr>
      </w:pPr>
    </w:p>
    <w:p w14:paraId="27701732" w14:textId="77777777" w:rsidR="00506CE4" w:rsidRPr="00756449" w:rsidRDefault="00506CE4" w:rsidP="00506CE4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Si el crédito del </w:t>
      </w:r>
      <w:r>
        <w:rPr>
          <w:rFonts w:ascii="Arial" w:eastAsiaTheme="minorEastAsia" w:hAnsi="Arial" w:cs="Arial"/>
          <w:b/>
          <w:sz w:val="20"/>
          <w:szCs w:val="20"/>
        </w:rPr>
        <w:t>c</w:t>
      </w:r>
      <w:r w:rsidRPr="00E9483D">
        <w:rPr>
          <w:rFonts w:ascii="Arial" w:eastAsiaTheme="minorEastAsia" w:hAnsi="Arial" w:cs="Arial"/>
          <w:b/>
          <w:sz w:val="20"/>
          <w:szCs w:val="20"/>
        </w:rPr>
        <w:t xml:space="preserve">liente </w:t>
      </w:r>
      <w:r>
        <w:rPr>
          <w:rFonts w:ascii="Arial" w:eastAsiaTheme="minorEastAsia" w:hAnsi="Arial" w:cs="Arial"/>
          <w:b/>
          <w:sz w:val="20"/>
          <w:szCs w:val="20"/>
        </w:rPr>
        <w:t>“</w:t>
      </w:r>
      <w:r w:rsidRPr="00E9483D">
        <w:rPr>
          <w:rFonts w:ascii="Arial" w:eastAsiaTheme="minorEastAsia" w:hAnsi="Arial" w:cs="Arial"/>
          <w:b/>
          <w:sz w:val="20"/>
          <w:szCs w:val="20"/>
        </w:rPr>
        <w:t>X</w:t>
      </w:r>
      <w:r>
        <w:rPr>
          <w:rFonts w:ascii="Arial" w:eastAsiaTheme="minorEastAsia" w:hAnsi="Arial" w:cs="Arial"/>
          <w:b/>
          <w:sz w:val="20"/>
          <w:szCs w:val="20"/>
        </w:rPr>
        <w:t xml:space="preserve">YZ” </w:t>
      </w:r>
      <w:r w:rsidRPr="00756449">
        <w:rPr>
          <w:rFonts w:ascii="Arial" w:eastAsiaTheme="minorEastAsia" w:hAnsi="Arial" w:cs="Arial"/>
          <w:sz w:val="20"/>
          <w:szCs w:val="20"/>
        </w:rPr>
        <w:t xml:space="preserve">se atrasa 5 días en la primera cuota tendría que pagar según tarifario: </w:t>
      </w:r>
    </w:p>
    <w:p w14:paraId="1236B04F" w14:textId="44C166F0" w:rsidR="00506CE4" w:rsidRPr="00E9483D" w:rsidRDefault="00506CE4" w:rsidP="00506CE4">
      <w:pPr>
        <w:tabs>
          <w:tab w:val="left" w:pos="4266"/>
          <w:tab w:val="left" w:pos="4900"/>
        </w:tabs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 xml:space="preserve">Cuota Con Atraso= 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243.48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112.79*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((1+0.0483%)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-1)+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000000"/>
              <w:sz w:val="18"/>
              <w:szCs w:val="18"/>
              <w:lang w:eastAsia="es-PE"/>
            </w:rPr>
            <m:t>112.79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*(15.66%</m:t>
          </m:r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360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)</m:t>
          </m:r>
        </m:oMath>
      </m:oMathPara>
    </w:p>
    <w:p w14:paraId="571683B1" w14:textId="0942FAA7" w:rsidR="00506CE4" w:rsidRPr="003E6B94" w:rsidRDefault="00506CE4" w:rsidP="00506CE4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Cuota Con Atraso= 244.00</m:t>
          </m:r>
        </m:oMath>
      </m:oMathPara>
    </w:p>
    <w:p w14:paraId="1B57D092" w14:textId="77777777" w:rsidR="00506CE4" w:rsidRPr="003E6B94" w:rsidRDefault="00506CE4" w:rsidP="004B0535">
      <w:pPr>
        <w:tabs>
          <w:tab w:val="left" w:pos="4266"/>
          <w:tab w:val="left" w:pos="4900"/>
        </w:tabs>
        <w:rPr>
          <w:rFonts w:eastAsiaTheme="minorEastAsia"/>
          <w:b/>
          <w:sz w:val="20"/>
          <w:szCs w:val="20"/>
        </w:rPr>
      </w:pPr>
    </w:p>
    <w:p w14:paraId="4CFDDD1A" w14:textId="77777777" w:rsidR="00A24D2D" w:rsidRPr="00E7569B" w:rsidRDefault="00A24D2D" w:rsidP="00A24D2D">
      <w:pPr>
        <w:rPr>
          <w:rFonts w:ascii="Arial" w:hAnsi="Arial" w:cs="Arial"/>
          <w:vanish/>
          <w:sz w:val="20"/>
          <w:szCs w:val="20"/>
          <w:specVanish/>
        </w:rPr>
      </w:pPr>
    </w:p>
    <w:p w14:paraId="3E45F3F2" w14:textId="77777777" w:rsidR="009C2035" w:rsidRPr="00E7569B" w:rsidRDefault="009C2035">
      <w:pPr>
        <w:rPr>
          <w:rFonts w:ascii="Arial" w:hAnsi="Arial" w:cs="Arial"/>
          <w:vanish/>
          <w:sz w:val="20"/>
          <w:szCs w:val="20"/>
          <w:specVanish/>
        </w:rPr>
      </w:pPr>
    </w:p>
    <w:sectPr w:rsidR="009C2035" w:rsidRPr="00E7569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5E96" w14:textId="77777777" w:rsidR="00F32ECB" w:rsidRDefault="00F32ECB" w:rsidP="00C3285F">
      <w:pPr>
        <w:spacing w:after="0" w:line="240" w:lineRule="auto"/>
      </w:pPr>
      <w:r>
        <w:separator/>
      </w:r>
    </w:p>
  </w:endnote>
  <w:endnote w:type="continuationSeparator" w:id="0">
    <w:p w14:paraId="1DF7D635" w14:textId="77777777" w:rsidR="00F32ECB" w:rsidRDefault="00F32ECB" w:rsidP="00C3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8B29" w14:textId="741893C1" w:rsidR="00EE40D8" w:rsidRDefault="00F32ECB" w:rsidP="00B440D1">
    <w:pPr>
      <w:pStyle w:val="Piedepgina"/>
      <w:tabs>
        <w:tab w:val="clear" w:pos="4419"/>
      </w:tabs>
    </w:pPr>
    <w:sdt>
      <w:sdtPr>
        <w:id w:val="738753903"/>
        <w:docPartObj>
          <w:docPartGallery w:val="Page Numbers (Bottom of Page)"/>
          <w:docPartUnique/>
        </w:docPartObj>
      </w:sdtPr>
      <w:sdtEndPr/>
      <w:sdtContent>
        <w:r w:rsidR="00EE40D8">
          <w:fldChar w:fldCharType="begin"/>
        </w:r>
        <w:r w:rsidR="00EE40D8">
          <w:instrText>PAGE   \* MERGEFORMAT</w:instrText>
        </w:r>
        <w:r w:rsidR="00EE40D8">
          <w:fldChar w:fldCharType="separate"/>
        </w:r>
        <w:r w:rsidR="00D11EFE" w:rsidRPr="00D11EFE">
          <w:rPr>
            <w:noProof/>
            <w:lang w:val="es-ES"/>
          </w:rPr>
          <w:t>1</w:t>
        </w:r>
        <w:r w:rsidR="00EE40D8">
          <w:fldChar w:fldCharType="end"/>
        </w:r>
      </w:sdtContent>
    </w:sdt>
    <w:r w:rsidR="00EE40D8">
      <w:tab/>
      <w:t>01/11/202</w:t>
    </w:r>
    <w:r w:rsidR="004C3A5C">
      <w:t>4</w:t>
    </w:r>
  </w:p>
  <w:p w14:paraId="31D8914B" w14:textId="77777777" w:rsidR="00EE40D8" w:rsidRDefault="00EE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14F8" w14:textId="77777777" w:rsidR="00F32ECB" w:rsidRDefault="00F32ECB" w:rsidP="00C3285F">
      <w:pPr>
        <w:spacing w:after="0" w:line="240" w:lineRule="auto"/>
      </w:pPr>
      <w:r>
        <w:separator/>
      </w:r>
    </w:p>
  </w:footnote>
  <w:footnote w:type="continuationSeparator" w:id="0">
    <w:p w14:paraId="67F3C28F" w14:textId="77777777" w:rsidR="00F32ECB" w:rsidRDefault="00F32ECB" w:rsidP="00C3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7DE98" w14:textId="77777777" w:rsidR="00EE40D8" w:rsidRDefault="00EE40D8">
    <w:pPr>
      <w:pStyle w:val="Encabezado"/>
    </w:pPr>
    <w:r>
      <w:tab/>
    </w:r>
    <w:r>
      <w:tab/>
    </w:r>
    <w:r>
      <w:rPr>
        <w:b/>
        <w:color w:val="1F497D" w:themeColor="text2"/>
      </w:rPr>
      <w:t>Fó</w:t>
    </w:r>
    <w:r w:rsidRPr="00C3285F">
      <w:rPr>
        <w:b/>
        <w:color w:val="1F497D" w:themeColor="text2"/>
      </w:rPr>
      <w:t>rmulas y Ejemplos</w:t>
    </w:r>
  </w:p>
  <w:p w14:paraId="43635CA3" w14:textId="2C46E918" w:rsidR="00EE40D8" w:rsidRPr="00C3285F" w:rsidRDefault="00EE40D8">
    <w:pPr>
      <w:pStyle w:val="Encabezado"/>
      <w:rPr>
        <w:b/>
      </w:rPr>
    </w:pPr>
    <w:r>
      <w:t xml:space="preserve"> </w:t>
    </w:r>
    <w:r>
      <w:tab/>
      <w:t xml:space="preserve">                                                  </w:t>
    </w:r>
    <w:r>
      <w:tab/>
      <w:t>Crédito Convenios</w:t>
    </w:r>
    <w:r>
      <w:tab/>
    </w:r>
    <w:r>
      <w:tab/>
    </w:r>
    <w:r>
      <w:tab/>
    </w:r>
    <w:r>
      <w:tab/>
    </w:r>
    <w:r>
      <w:tab/>
    </w:r>
    <w:r w:rsidRPr="00C3285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5D"/>
    <w:multiLevelType w:val="multilevel"/>
    <w:tmpl w:val="956497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D50B3"/>
    <w:multiLevelType w:val="hybridMultilevel"/>
    <w:tmpl w:val="735C32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FBE"/>
    <w:multiLevelType w:val="multilevel"/>
    <w:tmpl w:val="9340692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9C7F81"/>
    <w:multiLevelType w:val="multilevel"/>
    <w:tmpl w:val="9B6E35E4"/>
    <w:lvl w:ilvl="0">
      <w:start w:val="3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D7629D"/>
    <w:multiLevelType w:val="multilevel"/>
    <w:tmpl w:val="B9BAA95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374EBA"/>
    <w:multiLevelType w:val="multilevel"/>
    <w:tmpl w:val="091AA9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BA70C5"/>
    <w:multiLevelType w:val="multilevel"/>
    <w:tmpl w:val="DAA0E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8E258C"/>
    <w:multiLevelType w:val="multilevel"/>
    <w:tmpl w:val="4EF0DC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221FA5"/>
    <w:multiLevelType w:val="multilevel"/>
    <w:tmpl w:val="516063D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B4A1F7E"/>
    <w:multiLevelType w:val="multilevel"/>
    <w:tmpl w:val="CCA68284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8F32C3"/>
    <w:multiLevelType w:val="multilevel"/>
    <w:tmpl w:val="3124AD3C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C95118"/>
    <w:multiLevelType w:val="hybridMultilevel"/>
    <w:tmpl w:val="B00652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724F7"/>
    <w:multiLevelType w:val="multilevel"/>
    <w:tmpl w:val="899A6D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83B15BA"/>
    <w:multiLevelType w:val="hybridMultilevel"/>
    <w:tmpl w:val="4FF6E0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C736C"/>
    <w:multiLevelType w:val="multilevel"/>
    <w:tmpl w:val="516063D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2C900B4"/>
    <w:multiLevelType w:val="multilevel"/>
    <w:tmpl w:val="4EC651B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68E1C26"/>
    <w:multiLevelType w:val="multilevel"/>
    <w:tmpl w:val="A0D6BB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8415F94"/>
    <w:multiLevelType w:val="multilevel"/>
    <w:tmpl w:val="E7D0D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6D5891"/>
    <w:multiLevelType w:val="multilevel"/>
    <w:tmpl w:val="73B0919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DC0349D"/>
    <w:multiLevelType w:val="multilevel"/>
    <w:tmpl w:val="73B09194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F124663"/>
    <w:multiLevelType w:val="multilevel"/>
    <w:tmpl w:val="5678C82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FBF4612"/>
    <w:multiLevelType w:val="hybridMultilevel"/>
    <w:tmpl w:val="CA361E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4233D3"/>
    <w:multiLevelType w:val="hybridMultilevel"/>
    <w:tmpl w:val="A886B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F1776"/>
    <w:multiLevelType w:val="hybridMultilevel"/>
    <w:tmpl w:val="2C8E9974"/>
    <w:lvl w:ilvl="0" w:tplc="B948A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A2623"/>
    <w:multiLevelType w:val="hybridMultilevel"/>
    <w:tmpl w:val="AC026A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93615"/>
    <w:multiLevelType w:val="multilevel"/>
    <w:tmpl w:val="208AAA12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0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auto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  <w:sz w:val="2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auto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  <w:sz w:val="20"/>
        <w:u w:val="none"/>
      </w:rPr>
    </w:lvl>
  </w:abstractNum>
  <w:abstractNum w:abstractNumId="26">
    <w:nsid w:val="50A63432"/>
    <w:multiLevelType w:val="multilevel"/>
    <w:tmpl w:val="3E2C853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0FE61F0"/>
    <w:multiLevelType w:val="multilevel"/>
    <w:tmpl w:val="4EC651B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693005D"/>
    <w:multiLevelType w:val="multilevel"/>
    <w:tmpl w:val="F1028B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DC64FF7"/>
    <w:multiLevelType w:val="multilevel"/>
    <w:tmpl w:val="E2CA097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0"/>
        <w:u w:val="none"/>
      </w:rPr>
    </w:lvl>
  </w:abstractNum>
  <w:abstractNum w:abstractNumId="30">
    <w:nsid w:val="5FA20E49"/>
    <w:multiLevelType w:val="multilevel"/>
    <w:tmpl w:val="769255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04B5BD9"/>
    <w:multiLevelType w:val="hybridMultilevel"/>
    <w:tmpl w:val="B81A30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31A53"/>
    <w:multiLevelType w:val="multilevel"/>
    <w:tmpl w:val="A0D6BB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1764302"/>
    <w:multiLevelType w:val="multilevel"/>
    <w:tmpl w:val="EAF2CF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92041C"/>
    <w:multiLevelType w:val="multilevel"/>
    <w:tmpl w:val="90CECA58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6937378"/>
    <w:multiLevelType w:val="multilevel"/>
    <w:tmpl w:val="1A58288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0756DC"/>
    <w:multiLevelType w:val="multilevel"/>
    <w:tmpl w:val="A0D6BB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81244FC"/>
    <w:multiLevelType w:val="multilevel"/>
    <w:tmpl w:val="6F4ADE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  <w:sz w:val="2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  <w:sz w:val="20"/>
        <w:u w:val="none"/>
      </w:rPr>
    </w:lvl>
  </w:abstractNum>
  <w:abstractNum w:abstractNumId="38">
    <w:nsid w:val="6FF01213"/>
    <w:multiLevelType w:val="multilevel"/>
    <w:tmpl w:val="1024B79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6634DB"/>
    <w:multiLevelType w:val="multilevel"/>
    <w:tmpl w:val="91E0B6A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4995C53"/>
    <w:multiLevelType w:val="multilevel"/>
    <w:tmpl w:val="EF901B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57E2125"/>
    <w:multiLevelType w:val="multilevel"/>
    <w:tmpl w:val="9B9C4B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684055C"/>
    <w:multiLevelType w:val="multilevel"/>
    <w:tmpl w:val="117ACAEA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F6403A7"/>
    <w:multiLevelType w:val="multilevel"/>
    <w:tmpl w:val="22C8BE3C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FD01399"/>
    <w:multiLevelType w:val="hybridMultilevel"/>
    <w:tmpl w:val="2E3E80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25"/>
  </w:num>
  <w:num w:numId="5">
    <w:abstractNumId w:val="5"/>
  </w:num>
  <w:num w:numId="6">
    <w:abstractNumId w:val="29"/>
  </w:num>
  <w:num w:numId="7">
    <w:abstractNumId w:val="37"/>
  </w:num>
  <w:num w:numId="8">
    <w:abstractNumId w:val="35"/>
  </w:num>
  <w:num w:numId="9">
    <w:abstractNumId w:val="10"/>
  </w:num>
  <w:num w:numId="10">
    <w:abstractNumId w:val="30"/>
  </w:num>
  <w:num w:numId="11">
    <w:abstractNumId w:val="3"/>
  </w:num>
  <w:num w:numId="12">
    <w:abstractNumId w:val="7"/>
  </w:num>
  <w:num w:numId="13">
    <w:abstractNumId w:val="38"/>
  </w:num>
  <w:num w:numId="14">
    <w:abstractNumId w:val="4"/>
  </w:num>
  <w:num w:numId="15">
    <w:abstractNumId w:val="9"/>
  </w:num>
  <w:num w:numId="16">
    <w:abstractNumId w:val="12"/>
  </w:num>
  <w:num w:numId="17">
    <w:abstractNumId w:val="40"/>
  </w:num>
  <w:num w:numId="18">
    <w:abstractNumId w:val="32"/>
  </w:num>
  <w:num w:numId="19">
    <w:abstractNumId w:val="16"/>
  </w:num>
  <w:num w:numId="20">
    <w:abstractNumId w:val="36"/>
  </w:num>
  <w:num w:numId="21">
    <w:abstractNumId w:val="28"/>
  </w:num>
  <w:num w:numId="22">
    <w:abstractNumId w:val="0"/>
  </w:num>
  <w:num w:numId="23">
    <w:abstractNumId w:val="26"/>
  </w:num>
  <w:num w:numId="24">
    <w:abstractNumId w:val="41"/>
  </w:num>
  <w:num w:numId="25">
    <w:abstractNumId w:val="39"/>
  </w:num>
  <w:num w:numId="26">
    <w:abstractNumId w:val="42"/>
  </w:num>
  <w:num w:numId="27">
    <w:abstractNumId w:val="13"/>
  </w:num>
  <w:num w:numId="28">
    <w:abstractNumId w:val="43"/>
  </w:num>
  <w:num w:numId="29">
    <w:abstractNumId w:val="14"/>
  </w:num>
  <w:num w:numId="30">
    <w:abstractNumId w:val="8"/>
  </w:num>
  <w:num w:numId="31">
    <w:abstractNumId w:val="19"/>
  </w:num>
  <w:num w:numId="32">
    <w:abstractNumId w:val="18"/>
  </w:num>
  <w:num w:numId="33">
    <w:abstractNumId w:val="27"/>
  </w:num>
  <w:num w:numId="34">
    <w:abstractNumId w:val="15"/>
  </w:num>
  <w:num w:numId="35">
    <w:abstractNumId w:val="33"/>
  </w:num>
  <w:num w:numId="36">
    <w:abstractNumId w:val="2"/>
  </w:num>
  <w:num w:numId="37">
    <w:abstractNumId w:val="6"/>
  </w:num>
  <w:num w:numId="38">
    <w:abstractNumId w:val="34"/>
  </w:num>
  <w:num w:numId="39">
    <w:abstractNumId w:val="22"/>
  </w:num>
  <w:num w:numId="40">
    <w:abstractNumId w:val="31"/>
  </w:num>
  <w:num w:numId="41">
    <w:abstractNumId w:val="20"/>
  </w:num>
  <w:num w:numId="42">
    <w:abstractNumId w:val="44"/>
  </w:num>
  <w:num w:numId="43">
    <w:abstractNumId w:val="11"/>
  </w:num>
  <w:num w:numId="44">
    <w:abstractNumId w:val="1"/>
  </w:num>
  <w:num w:numId="4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leiber Gino Marquez Jimenez">
    <w15:presenceInfo w15:providerId="AD" w15:userId="S::kmarquez@efectiva.com.pe::e05f5f31-05db-4326-9169-a634ccdd91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69"/>
    <w:rsid w:val="00001C5C"/>
    <w:rsid w:val="0000210F"/>
    <w:rsid w:val="000102C5"/>
    <w:rsid w:val="000136AE"/>
    <w:rsid w:val="00013CCF"/>
    <w:rsid w:val="00021691"/>
    <w:rsid w:val="000266F1"/>
    <w:rsid w:val="0003022B"/>
    <w:rsid w:val="0003386C"/>
    <w:rsid w:val="00035515"/>
    <w:rsid w:val="00035FC7"/>
    <w:rsid w:val="00037FB7"/>
    <w:rsid w:val="000400D8"/>
    <w:rsid w:val="00042DEF"/>
    <w:rsid w:val="0004566D"/>
    <w:rsid w:val="0004576B"/>
    <w:rsid w:val="00046911"/>
    <w:rsid w:val="00076A15"/>
    <w:rsid w:val="000806A0"/>
    <w:rsid w:val="00081370"/>
    <w:rsid w:val="00091183"/>
    <w:rsid w:val="00094BB0"/>
    <w:rsid w:val="00095168"/>
    <w:rsid w:val="000A2B89"/>
    <w:rsid w:val="000A58AE"/>
    <w:rsid w:val="000A69E6"/>
    <w:rsid w:val="000B0046"/>
    <w:rsid w:val="000B1639"/>
    <w:rsid w:val="000B214F"/>
    <w:rsid w:val="000B5DC9"/>
    <w:rsid w:val="000B6281"/>
    <w:rsid w:val="000B65E2"/>
    <w:rsid w:val="000C04DF"/>
    <w:rsid w:val="000C54F2"/>
    <w:rsid w:val="000D0C9F"/>
    <w:rsid w:val="000D1700"/>
    <w:rsid w:val="000E0313"/>
    <w:rsid w:val="000E2845"/>
    <w:rsid w:val="000E7EDE"/>
    <w:rsid w:val="000F5ADE"/>
    <w:rsid w:val="000F5CA7"/>
    <w:rsid w:val="000F7781"/>
    <w:rsid w:val="00105B0C"/>
    <w:rsid w:val="0010765B"/>
    <w:rsid w:val="00110C91"/>
    <w:rsid w:val="00114D51"/>
    <w:rsid w:val="00117F3D"/>
    <w:rsid w:val="00120CCC"/>
    <w:rsid w:val="001240BC"/>
    <w:rsid w:val="00125398"/>
    <w:rsid w:val="0013253A"/>
    <w:rsid w:val="00135794"/>
    <w:rsid w:val="001373C0"/>
    <w:rsid w:val="001379CA"/>
    <w:rsid w:val="00143794"/>
    <w:rsid w:val="00144B0E"/>
    <w:rsid w:val="00145411"/>
    <w:rsid w:val="00165083"/>
    <w:rsid w:val="00165502"/>
    <w:rsid w:val="001701A3"/>
    <w:rsid w:val="00174464"/>
    <w:rsid w:val="00181F64"/>
    <w:rsid w:val="001848E6"/>
    <w:rsid w:val="00186A8A"/>
    <w:rsid w:val="00193BE6"/>
    <w:rsid w:val="00197005"/>
    <w:rsid w:val="001A16FA"/>
    <w:rsid w:val="001A1A3D"/>
    <w:rsid w:val="001A748A"/>
    <w:rsid w:val="001A7B11"/>
    <w:rsid w:val="001B000C"/>
    <w:rsid w:val="001B3BD9"/>
    <w:rsid w:val="001B4615"/>
    <w:rsid w:val="001B5F0E"/>
    <w:rsid w:val="001C10EF"/>
    <w:rsid w:val="001C4D1E"/>
    <w:rsid w:val="001C57C1"/>
    <w:rsid w:val="001D4193"/>
    <w:rsid w:val="001D581A"/>
    <w:rsid w:val="001D5AEC"/>
    <w:rsid w:val="001D796E"/>
    <w:rsid w:val="001E41D4"/>
    <w:rsid w:val="001F3278"/>
    <w:rsid w:val="001F4528"/>
    <w:rsid w:val="001F7723"/>
    <w:rsid w:val="00203903"/>
    <w:rsid w:val="00212E70"/>
    <w:rsid w:val="00216519"/>
    <w:rsid w:val="00221C4E"/>
    <w:rsid w:val="00224E8C"/>
    <w:rsid w:val="00226CE9"/>
    <w:rsid w:val="00233B0B"/>
    <w:rsid w:val="002410CD"/>
    <w:rsid w:val="00244D5A"/>
    <w:rsid w:val="002459DE"/>
    <w:rsid w:val="00271C8B"/>
    <w:rsid w:val="00274696"/>
    <w:rsid w:val="00281C33"/>
    <w:rsid w:val="002831AE"/>
    <w:rsid w:val="00285A83"/>
    <w:rsid w:val="00292A68"/>
    <w:rsid w:val="00295622"/>
    <w:rsid w:val="00295CBC"/>
    <w:rsid w:val="00295DE9"/>
    <w:rsid w:val="00296D3B"/>
    <w:rsid w:val="002A2DB3"/>
    <w:rsid w:val="002A4C00"/>
    <w:rsid w:val="002B4F67"/>
    <w:rsid w:val="002B6446"/>
    <w:rsid w:val="002B6612"/>
    <w:rsid w:val="002B7A1C"/>
    <w:rsid w:val="002D2470"/>
    <w:rsid w:val="002D66C7"/>
    <w:rsid w:val="002D7E46"/>
    <w:rsid w:val="002E0896"/>
    <w:rsid w:val="002E1EC3"/>
    <w:rsid w:val="002E434C"/>
    <w:rsid w:val="002E4723"/>
    <w:rsid w:val="002E513E"/>
    <w:rsid w:val="002F4A82"/>
    <w:rsid w:val="00302334"/>
    <w:rsid w:val="0030364B"/>
    <w:rsid w:val="00310AA8"/>
    <w:rsid w:val="00311E8D"/>
    <w:rsid w:val="00317211"/>
    <w:rsid w:val="0031753F"/>
    <w:rsid w:val="003311B6"/>
    <w:rsid w:val="0033665E"/>
    <w:rsid w:val="00337413"/>
    <w:rsid w:val="00342A1A"/>
    <w:rsid w:val="00343EEB"/>
    <w:rsid w:val="003504C9"/>
    <w:rsid w:val="0035360D"/>
    <w:rsid w:val="00357F1C"/>
    <w:rsid w:val="00362301"/>
    <w:rsid w:val="0036334B"/>
    <w:rsid w:val="00364FC8"/>
    <w:rsid w:val="00373B19"/>
    <w:rsid w:val="00376257"/>
    <w:rsid w:val="00381447"/>
    <w:rsid w:val="00382172"/>
    <w:rsid w:val="00382FF3"/>
    <w:rsid w:val="0038375A"/>
    <w:rsid w:val="00383CDC"/>
    <w:rsid w:val="00383E53"/>
    <w:rsid w:val="003926CA"/>
    <w:rsid w:val="0039303C"/>
    <w:rsid w:val="0039360C"/>
    <w:rsid w:val="003A0870"/>
    <w:rsid w:val="003A5474"/>
    <w:rsid w:val="003B0D5B"/>
    <w:rsid w:val="003C0CB1"/>
    <w:rsid w:val="003C20D6"/>
    <w:rsid w:val="003C5650"/>
    <w:rsid w:val="003D2738"/>
    <w:rsid w:val="003D5101"/>
    <w:rsid w:val="003D592D"/>
    <w:rsid w:val="003E492B"/>
    <w:rsid w:val="003E6B94"/>
    <w:rsid w:val="003F2D68"/>
    <w:rsid w:val="003F30CA"/>
    <w:rsid w:val="0040357A"/>
    <w:rsid w:val="004104EA"/>
    <w:rsid w:val="00412DAC"/>
    <w:rsid w:val="00414E74"/>
    <w:rsid w:val="004201DB"/>
    <w:rsid w:val="00422329"/>
    <w:rsid w:val="0042402A"/>
    <w:rsid w:val="0043026B"/>
    <w:rsid w:val="00431084"/>
    <w:rsid w:val="00431BFA"/>
    <w:rsid w:val="00447D5E"/>
    <w:rsid w:val="0045212C"/>
    <w:rsid w:val="00452522"/>
    <w:rsid w:val="0045619C"/>
    <w:rsid w:val="004624CA"/>
    <w:rsid w:val="00462792"/>
    <w:rsid w:val="004669A5"/>
    <w:rsid w:val="00467513"/>
    <w:rsid w:val="004702C4"/>
    <w:rsid w:val="00474725"/>
    <w:rsid w:val="0047495E"/>
    <w:rsid w:val="0047690A"/>
    <w:rsid w:val="004807D9"/>
    <w:rsid w:val="0048267C"/>
    <w:rsid w:val="004829D6"/>
    <w:rsid w:val="00484FAA"/>
    <w:rsid w:val="0048664F"/>
    <w:rsid w:val="00486879"/>
    <w:rsid w:val="00486C27"/>
    <w:rsid w:val="00487600"/>
    <w:rsid w:val="00490196"/>
    <w:rsid w:val="00491286"/>
    <w:rsid w:val="004912FB"/>
    <w:rsid w:val="00494CE8"/>
    <w:rsid w:val="00496C2B"/>
    <w:rsid w:val="0049730B"/>
    <w:rsid w:val="004A18FA"/>
    <w:rsid w:val="004B0535"/>
    <w:rsid w:val="004B2FD3"/>
    <w:rsid w:val="004B5E30"/>
    <w:rsid w:val="004C3A5C"/>
    <w:rsid w:val="004C7B94"/>
    <w:rsid w:val="004E0171"/>
    <w:rsid w:val="004E3363"/>
    <w:rsid w:val="004F0DDB"/>
    <w:rsid w:val="004F41A2"/>
    <w:rsid w:val="005003B2"/>
    <w:rsid w:val="00502FAB"/>
    <w:rsid w:val="005046F1"/>
    <w:rsid w:val="00505B2A"/>
    <w:rsid w:val="00506CE4"/>
    <w:rsid w:val="005127A2"/>
    <w:rsid w:val="005177AE"/>
    <w:rsid w:val="00517F94"/>
    <w:rsid w:val="00545E6A"/>
    <w:rsid w:val="00546356"/>
    <w:rsid w:val="00546AE5"/>
    <w:rsid w:val="00551A88"/>
    <w:rsid w:val="005551EC"/>
    <w:rsid w:val="00556638"/>
    <w:rsid w:val="005604ED"/>
    <w:rsid w:val="005639B3"/>
    <w:rsid w:val="005673F7"/>
    <w:rsid w:val="00580265"/>
    <w:rsid w:val="00591D90"/>
    <w:rsid w:val="00592893"/>
    <w:rsid w:val="00597598"/>
    <w:rsid w:val="005A029F"/>
    <w:rsid w:val="005B1B00"/>
    <w:rsid w:val="005B3912"/>
    <w:rsid w:val="005B6769"/>
    <w:rsid w:val="005B7741"/>
    <w:rsid w:val="005C0981"/>
    <w:rsid w:val="005C141F"/>
    <w:rsid w:val="005C6939"/>
    <w:rsid w:val="005C7911"/>
    <w:rsid w:val="005D01F7"/>
    <w:rsid w:val="005D32EC"/>
    <w:rsid w:val="005E0CAE"/>
    <w:rsid w:val="005F141C"/>
    <w:rsid w:val="005F27FD"/>
    <w:rsid w:val="00600A36"/>
    <w:rsid w:val="00600CCC"/>
    <w:rsid w:val="00603895"/>
    <w:rsid w:val="00610472"/>
    <w:rsid w:val="006143B2"/>
    <w:rsid w:val="00614AF3"/>
    <w:rsid w:val="006150DA"/>
    <w:rsid w:val="00615FB6"/>
    <w:rsid w:val="0061644C"/>
    <w:rsid w:val="006241AD"/>
    <w:rsid w:val="00630328"/>
    <w:rsid w:val="0063373E"/>
    <w:rsid w:val="006343CB"/>
    <w:rsid w:val="00634C43"/>
    <w:rsid w:val="0063501B"/>
    <w:rsid w:val="00644000"/>
    <w:rsid w:val="0064551C"/>
    <w:rsid w:val="0064639E"/>
    <w:rsid w:val="00646A1B"/>
    <w:rsid w:val="00656693"/>
    <w:rsid w:val="00661D95"/>
    <w:rsid w:val="006634F7"/>
    <w:rsid w:val="00664B9C"/>
    <w:rsid w:val="0066768F"/>
    <w:rsid w:val="006733D4"/>
    <w:rsid w:val="00675389"/>
    <w:rsid w:val="006953D8"/>
    <w:rsid w:val="00695B90"/>
    <w:rsid w:val="006971E2"/>
    <w:rsid w:val="006A1A17"/>
    <w:rsid w:val="006A3CB1"/>
    <w:rsid w:val="006A4667"/>
    <w:rsid w:val="006A5430"/>
    <w:rsid w:val="006A67AD"/>
    <w:rsid w:val="006A704F"/>
    <w:rsid w:val="006A7FEB"/>
    <w:rsid w:val="006B01AB"/>
    <w:rsid w:val="006B460A"/>
    <w:rsid w:val="006C2364"/>
    <w:rsid w:val="006C268B"/>
    <w:rsid w:val="006C49AB"/>
    <w:rsid w:val="006D7E7A"/>
    <w:rsid w:val="006E047B"/>
    <w:rsid w:val="006E106A"/>
    <w:rsid w:val="006E6CD6"/>
    <w:rsid w:val="006F1F1F"/>
    <w:rsid w:val="006F22C7"/>
    <w:rsid w:val="0070064B"/>
    <w:rsid w:val="00700C61"/>
    <w:rsid w:val="007015BF"/>
    <w:rsid w:val="00702743"/>
    <w:rsid w:val="007049E0"/>
    <w:rsid w:val="0070521C"/>
    <w:rsid w:val="00712B2A"/>
    <w:rsid w:val="0071329B"/>
    <w:rsid w:val="00714C16"/>
    <w:rsid w:val="00714D48"/>
    <w:rsid w:val="00716B85"/>
    <w:rsid w:val="00721ADB"/>
    <w:rsid w:val="0073098D"/>
    <w:rsid w:val="007366CF"/>
    <w:rsid w:val="0074496C"/>
    <w:rsid w:val="00756449"/>
    <w:rsid w:val="00761465"/>
    <w:rsid w:val="007624F6"/>
    <w:rsid w:val="00762991"/>
    <w:rsid w:val="00765A32"/>
    <w:rsid w:val="00767C15"/>
    <w:rsid w:val="0078072B"/>
    <w:rsid w:val="007826EB"/>
    <w:rsid w:val="00782B7E"/>
    <w:rsid w:val="007873ED"/>
    <w:rsid w:val="00787ACB"/>
    <w:rsid w:val="00790062"/>
    <w:rsid w:val="00795EDC"/>
    <w:rsid w:val="0079707B"/>
    <w:rsid w:val="007A448F"/>
    <w:rsid w:val="007A7DB8"/>
    <w:rsid w:val="007B1715"/>
    <w:rsid w:val="007B3703"/>
    <w:rsid w:val="007C35B2"/>
    <w:rsid w:val="007C3F02"/>
    <w:rsid w:val="007E3FEF"/>
    <w:rsid w:val="007E5DC7"/>
    <w:rsid w:val="007E6FAB"/>
    <w:rsid w:val="007F2E29"/>
    <w:rsid w:val="007F7859"/>
    <w:rsid w:val="00800C82"/>
    <w:rsid w:val="008015E9"/>
    <w:rsid w:val="00821766"/>
    <w:rsid w:val="0082548B"/>
    <w:rsid w:val="008257DF"/>
    <w:rsid w:val="00825A78"/>
    <w:rsid w:val="00826690"/>
    <w:rsid w:val="00826DD7"/>
    <w:rsid w:val="00832812"/>
    <w:rsid w:val="00836BC7"/>
    <w:rsid w:val="00850271"/>
    <w:rsid w:val="00850C0C"/>
    <w:rsid w:val="00864B21"/>
    <w:rsid w:val="00865356"/>
    <w:rsid w:val="0086766A"/>
    <w:rsid w:val="0089028A"/>
    <w:rsid w:val="00890E69"/>
    <w:rsid w:val="00896892"/>
    <w:rsid w:val="008A2B83"/>
    <w:rsid w:val="008A78FF"/>
    <w:rsid w:val="008A7B36"/>
    <w:rsid w:val="008B0CF4"/>
    <w:rsid w:val="008B287D"/>
    <w:rsid w:val="008C277B"/>
    <w:rsid w:val="008C2EF4"/>
    <w:rsid w:val="008C5315"/>
    <w:rsid w:val="008C6C61"/>
    <w:rsid w:val="008D16AA"/>
    <w:rsid w:val="008D42E0"/>
    <w:rsid w:val="008D4396"/>
    <w:rsid w:val="008D624C"/>
    <w:rsid w:val="008E00A1"/>
    <w:rsid w:val="008E3E27"/>
    <w:rsid w:val="008E4E91"/>
    <w:rsid w:val="008F0DA1"/>
    <w:rsid w:val="008F1B33"/>
    <w:rsid w:val="008F6206"/>
    <w:rsid w:val="009059C8"/>
    <w:rsid w:val="009116BE"/>
    <w:rsid w:val="009118AC"/>
    <w:rsid w:val="00912102"/>
    <w:rsid w:val="00915780"/>
    <w:rsid w:val="00921A38"/>
    <w:rsid w:val="009258A9"/>
    <w:rsid w:val="00941F9C"/>
    <w:rsid w:val="00952E38"/>
    <w:rsid w:val="00953E00"/>
    <w:rsid w:val="00954B42"/>
    <w:rsid w:val="00960D40"/>
    <w:rsid w:val="0096143D"/>
    <w:rsid w:val="009628CA"/>
    <w:rsid w:val="009665F9"/>
    <w:rsid w:val="009669F8"/>
    <w:rsid w:val="0099274A"/>
    <w:rsid w:val="0099523B"/>
    <w:rsid w:val="009B2ADF"/>
    <w:rsid w:val="009C2035"/>
    <w:rsid w:val="009C3D7C"/>
    <w:rsid w:val="009C5B93"/>
    <w:rsid w:val="009C6AFC"/>
    <w:rsid w:val="009D5307"/>
    <w:rsid w:val="009D59FF"/>
    <w:rsid w:val="009D63BD"/>
    <w:rsid w:val="009D7B97"/>
    <w:rsid w:val="009E01BD"/>
    <w:rsid w:val="009E26BD"/>
    <w:rsid w:val="009E4184"/>
    <w:rsid w:val="009E418C"/>
    <w:rsid w:val="009E6767"/>
    <w:rsid w:val="009E6F80"/>
    <w:rsid w:val="009F4F08"/>
    <w:rsid w:val="009F5738"/>
    <w:rsid w:val="00A01425"/>
    <w:rsid w:val="00A110A2"/>
    <w:rsid w:val="00A17078"/>
    <w:rsid w:val="00A202CB"/>
    <w:rsid w:val="00A21291"/>
    <w:rsid w:val="00A24D2D"/>
    <w:rsid w:val="00A323EC"/>
    <w:rsid w:val="00A3514C"/>
    <w:rsid w:val="00A416A1"/>
    <w:rsid w:val="00A42677"/>
    <w:rsid w:val="00A4402C"/>
    <w:rsid w:val="00A442CD"/>
    <w:rsid w:val="00A57576"/>
    <w:rsid w:val="00A7359F"/>
    <w:rsid w:val="00A73E7E"/>
    <w:rsid w:val="00A75772"/>
    <w:rsid w:val="00A80B26"/>
    <w:rsid w:val="00A831DB"/>
    <w:rsid w:val="00A84629"/>
    <w:rsid w:val="00A943F2"/>
    <w:rsid w:val="00AA4719"/>
    <w:rsid w:val="00AA4F6D"/>
    <w:rsid w:val="00AB1ACF"/>
    <w:rsid w:val="00AB4E85"/>
    <w:rsid w:val="00AB5A73"/>
    <w:rsid w:val="00AB65FD"/>
    <w:rsid w:val="00AC0FCE"/>
    <w:rsid w:val="00AD0C25"/>
    <w:rsid w:val="00AD1CE2"/>
    <w:rsid w:val="00AD330E"/>
    <w:rsid w:val="00AD3E90"/>
    <w:rsid w:val="00AE0FD6"/>
    <w:rsid w:val="00AE7B82"/>
    <w:rsid w:val="00AF346A"/>
    <w:rsid w:val="00AF6868"/>
    <w:rsid w:val="00B014F4"/>
    <w:rsid w:val="00B047CF"/>
    <w:rsid w:val="00B11436"/>
    <w:rsid w:val="00B13EF9"/>
    <w:rsid w:val="00B16425"/>
    <w:rsid w:val="00B17D76"/>
    <w:rsid w:val="00B40C2C"/>
    <w:rsid w:val="00B4233D"/>
    <w:rsid w:val="00B42C81"/>
    <w:rsid w:val="00B440D1"/>
    <w:rsid w:val="00B47E3A"/>
    <w:rsid w:val="00B5564F"/>
    <w:rsid w:val="00B5688F"/>
    <w:rsid w:val="00B5799B"/>
    <w:rsid w:val="00B61DF8"/>
    <w:rsid w:val="00B656D2"/>
    <w:rsid w:val="00B66CE3"/>
    <w:rsid w:val="00B67408"/>
    <w:rsid w:val="00B67B2A"/>
    <w:rsid w:val="00B71DBE"/>
    <w:rsid w:val="00B72092"/>
    <w:rsid w:val="00B7441F"/>
    <w:rsid w:val="00B905B3"/>
    <w:rsid w:val="00B9345E"/>
    <w:rsid w:val="00B95BDA"/>
    <w:rsid w:val="00BA3A40"/>
    <w:rsid w:val="00BA56FF"/>
    <w:rsid w:val="00BB1957"/>
    <w:rsid w:val="00BB7565"/>
    <w:rsid w:val="00BC1D6E"/>
    <w:rsid w:val="00BC26F3"/>
    <w:rsid w:val="00BC3CC7"/>
    <w:rsid w:val="00BD5E10"/>
    <w:rsid w:val="00BD6E58"/>
    <w:rsid w:val="00BE4413"/>
    <w:rsid w:val="00BE75C3"/>
    <w:rsid w:val="00BF2876"/>
    <w:rsid w:val="00BF7AB9"/>
    <w:rsid w:val="00C05A44"/>
    <w:rsid w:val="00C06D5B"/>
    <w:rsid w:val="00C0711F"/>
    <w:rsid w:val="00C12206"/>
    <w:rsid w:val="00C15C19"/>
    <w:rsid w:val="00C31213"/>
    <w:rsid w:val="00C3285F"/>
    <w:rsid w:val="00C337B2"/>
    <w:rsid w:val="00C401AF"/>
    <w:rsid w:val="00C40840"/>
    <w:rsid w:val="00C4382F"/>
    <w:rsid w:val="00C44002"/>
    <w:rsid w:val="00C4577B"/>
    <w:rsid w:val="00C565C3"/>
    <w:rsid w:val="00C6064A"/>
    <w:rsid w:val="00C6142A"/>
    <w:rsid w:val="00C61D9F"/>
    <w:rsid w:val="00C63126"/>
    <w:rsid w:val="00C66197"/>
    <w:rsid w:val="00C66A2F"/>
    <w:rsid w:val="00C70E81"/>
    <w:rsid w:val="00C72A20"/>
    <w:rsid w:val="00C7375F"/>
    <w:rsid w:val="00C7531E"/>
    <w:rsid w:val="00C77805"/>
    <w:rsid w:val="00C86744"/>
    <w:rsid w:val="00C91CB5"/>
    <w:rsid w:val="00C95545"/>
    <w:rsid w:val="00C97FDC"/>
    <w:rsid w:val="00CA3848"/>
    <w:rsid w:val="00CA57FC"/>
    <w:rsid w:val="00CB45BF"/>
    <w:rsid w:val="00CB6592"/>
    <w:rsid w:val="00CC065C"/>
    <w:rsid w:val="00CC55A7"/>
    <w:rsid w:val="00CE258F"/>
    <w:rsid w:val="00CF37F4"/>
    <w:rsid w:val="00CF53F9"/>
    <w:rsid w:val="00D01A32"/>
    <w:rsid w:val="00D03BAB"/>
    <w:rsid w:val="00D1045A"/>
    <w:rsid w:val="00D11EFE"/>
    <w:rsid w:val="00D1532E"/>
    <w:rsid w:val="00D16432"/>
    <w:rsid w:val="00D21B52"/>
    <w:rsid w:val="00D24B7B"/>
    <w:rsid w:val="00D35BFA"/>
    <w:rsid w:val="00D419B2"/>
    <w:rsid w:val="00D43AB7"/>
    <w:rsid w:val="00D44238"/>
    <w:rsid w:val="00D46D63"/>
    <w:rsid w:val="00D56F75"/>
    <w:rsid w:val="00D6124D"/>
    <w:rsid w:val="00D65BB2"/>
    <w:rsid w:val="00D65D2E"/>
    <w:rsid w:val="00D741B4"/>
    <w:rsid w:val="00D75132"/>
    <w:rsid w:val="00D7585D"/>
    <w:rsid w:val="00D75987"/>
    <w:rsid w:val="00D76C71"/>
    <w:rsid w:val="00D8592D"/>
    <w:rsid w:val="00D91399"/>
    <w:rsid w:val="00DA0362"/>
    <w:rsid w:val="00DA6830"/>
    <w:rsid w:val="00DA7C5B"/>
    <w:rsid w:val="00DB1C6C"/>
    <w:rsid w:val="00DB2C1B"/>
    <w:rsid w:val="00DC33AC"/>
    <w:rsid w:val="00DC50CA"/>
    <w:rsid w:val="00DD108D"/>
    <w:rsid w:val="00DD2F94"/>
    <w:rsid w:val="00DD50D8"/>
    <w:rsid w:val="00DE0587"/>
    <w:rsid w:val="00DE3F9D"/>
    <w:rsid w:val="00DE7922"/>
    <w:rsid w:val="00DF0ED6"/>
    <w:rsid w:val="00DF52C8"/>
    <w:rsid w:val="00DF6EFF"/>
    <w:rsid w:val="00E00184"/>
    <w:rsid w:val="00E020D0"/>
    <w:rsid w:val="00E062AF"/>
    <w:rsid w:val="00E11F84"/>
    <w:rsid w:val="00E179D7"/>
    <w:rsid w:val="00E26D11"/>
    <w:rsid w:val="00E273C8"/>
    <w:rsid w:val="00E349AA"/>
    <w:rsid w:val="00E35812"/>
    <w:rsid w:val="00E4058C"/>
    <w:rsid w:val="00E458BD"/>
    <w:rsid w:val="00E46ED5"/>
    <w:rsid w:val="00E47B8D"/>
    <w:rsid w:val="00E633ED"/>
    <w:rsid w:val="00E649AA"/>
    <w:rsid w:val="00E70579"/>
    <w:rsid w:val="00E70F23"/>
    <w:rsid w:val="00E70FF1"/>
    <w:rsid w:val="00E7229D"/>
    <w:rsid w:val="00E729A4"/>
    <w:rsid w:val="00E7569B"/>
    <w:rsid w:val="00E82EA3"/>
    <w:rsid w:val="00E84474"/>
    <w:rsid w:val="00E859A5"/>
    <w:rsid w:val="00E85CAB"/>
    <w:rsid w:val="00E902C0"/>
    <w:rsid w:val="00E94427"/>
    <w:rsid w:val="00E94708"/>
    <w:rsid w:val="00E9483D"/>
    <w:rsid w:val="00E963D3"/>
    <w:rsid w:val="00EA07E4"/>
    <w:rsid w:val="00EA7B33"/>
    <w:rsid w:val="00EB1562"/>
    <w:rsid w:val="00ED2EC3"/>
    <w:rsid w:val="00ED3433"/>
    <w:rsid w:val="00ED3F3E"/>
    <w:rsid w:val="00ED584E"/>
    <w:rsid w:val="00ED5BB2"/>
    <w:rsid w:val="00EE40D8"/>
    <w:rsid w:val="00EE45FE"/>
    <w:rsid w:val="00F0018D"/>
    <w:rsid w:val="00F03179"/>
    <w:rsid w:val="00F04A54"/>
    <w:rsid w:val="00F10B8E"/>
    <w:rsid w:val="00F11D1E"/>
    <w:rsid w:val="00F153C9"/>
    <w:rsid w:val="00F17791"/>
    <w:rsid w:val="00F25271"/>
    <w:rsid w:val="00F32ECB"/>
    <w:rsid w:val="00F34E43"/>
    <w:rsid w:val="00F42E6A"/>
    <w:rsid w:val="00F446F3"/>
    <w:rsid w:val="00F44D21"/>
    <w:rsid w:val="00F4775F"/>
    <w:rsid w:val="00F47B70"/>
    <w:rsid w:val="00F52D41"/>
    <w:rsid w:val="00F5481E"/>
    <w:rsid w:val="00F56A4A"/>
    <w:rsid w:val="00F62D11"/>
    <w:rsid w:val="00F63CAD"/>
    <w:rsid w:val="00F6509E"/>
    <w:rsid w:val="00F81ADE"/>
    <w:rsid w:val="00F834A5"/>
    <w:rsid w:val="00F930AD"/>
    <w:rsid w:val="00F95946"/>
    <w:rsid w:val="00FA057D"/>
    <w:rsid w:val="00FA6CC0"/>
    <w:rsid w:val="00FB07BF"/>
    <w:rsid w:val="00FB3C88"/>
    <w:rsid w:val="00FB5F00"/>
    <w:rsid w:val="00FC790D"/>
    <w:rsid w:val="00FD079B"/>
    <w:rsid w:val="00FD3524"/>
    <w:rsid w:val="00FD514A"/>
    <w:rsid w:val="00FE1011"/>
    <w:rsid w:val="00FE4278"/>
    <w:rsid w:val="00FE660C"/>
    <w:rsid w:val="00FF1EF4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252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624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4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85F"/>
  </w:style>
  <w:style w:type="paragraph" w:styleId="Piedepgina">
    <w:name w:val="footer"/>
    <w:basedOn w:val="Normal"/>
    <w:link w:val="PiedepginaCar"/>
    <w:uiPriority w:val="99"/>
    <w:unhideWhenUsed/>
    <w:rsid w:val="00C3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85F"/>
  </w:style>
  <w:style w:type="table" w:styleId="Sombreadoclaro-nfasis5">
    <w:name w:val="Light Shading Accent 5"/>
    <w:basedOn w:val="Tablanormal"/>
    <w:uiPriority w:val="60"/>
    <w:rsid w:val="003F30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3F3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72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0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092"/>
    <w:rPr>
      <w:b/>
      <w:bCs/>
      <w:sz w:val="20"/>
      <w:szCs w:val="20"/>
    </w:rPr>
  </w:style>
  <w:style w:type="table" w:styleId="Sombreadoclaro-nfasis1">
    <w:name w:val="Light Shading Accent 1"/>
    <w:basedOn w:val="Tablanormal"/>
    <w:uiPriority w:val="60"/>
    <w:rsid w:val="00D442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B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-nfasis11">
    <w:name w:val="Tabla con cuadrícula 2 - Énfasis 11"/>
    <w:basedOn w:val="Tablanormal"/>
    <w:uiPriority w:val="47"/>
    <w:rsid w:val="006C2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63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624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4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85F"/>
  </w:style>
  <w:style w:type="paragraph" w:styleId="Piedepgina">
    <w:name w:val="footer"/>
    <w:basedOn w:val="Normal"/>
    <w:link w:val="PiedepginaCar"/>
    <w:uiPriority w:val="99"/>
    <w:unhideWhenUsed/>
    <w:rsid w:val="00C3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85F"/>
  </w:style>
  <w:style w:type="table" w:styleId="Sombreadoclaro-nfasis5">
    <w:name w:val="Light Shading Accent 5"/>
    <w:basedOn w:val="Tablanormal"/>
    <w:uiPriority w:val="60"/>
    <w:rsid w:val="003F30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3F3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72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0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092"/>
    <w:rPr>
      <w:b/>
      <w:bCs/>
      <w:sz w:val="20"/>
      <w:szCs w:val="20"/>
    </w:rPr>
  </w:style>
  <w:style w:type="table" w:styleId="Sombreadoclaro-nfasis1">
    <w:name w:val="Light Shading Accent 1"/>
    <w:basedOn w:val="Tablanormal"/>
    <w:uiPriority w:val="60"/>
    <w:rsid w:val="00D442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B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-nfasis11">
    <w:name w:val="Tabla con cuadrícula 2 - Énfasis 11"/>
    <w:basedOn w:val="Tablanormal"/>
    <w:uiPriority w:val="47"/>
    <w:rsid w:val="006C23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63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330E-BA81-4520-9373-D2E2A9F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19705</Words>
  <Characters>108382</Characters>
  <Application>Microsoft Office Word</Application>
  <DocSecurity>0</DocSecurity>
  <Lines>903</Lines>
  <Paragraphs>255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 Gino Marquez Jimenez</dc:creator>
  <cp:lastModifiedBy>Valeria Vidaurre Lozano</cp:lastModifiedBy>
  <cp:revision>2</cp:revision>
  <dcterms:created xsi:type="dcterms:W3CDTF">2024-10-29T21:59:00Z</dcterms:created>
  <dcterms:modified xsi:type="dcterms:W3CDTF">2024-10-29T21:59:00Z</dcterms:modified>
</cp:coreProperties>
</file>